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2C" w:rsidRDefault="00452E2C" w:rsidP="00452E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52E2C">
        <w:rPr>
          <w:rFonts w:ascii="Times New Roman" w:hAnsi="Times New Roman" w:cs="Times New Roman"/>
          <w:b/>
          <w:sz w:val="28"/>
          <w:szCs w:val="28"/>
          <w:lang w:val="uz-Cyrl-UZ"/>
        </w:rPr>
        <w:t>Algebraik va transsendant tenglamalarni taqriban yechish usullari.</w:t>
      </w:r>
      <w:r w:rsidR="00FE516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DC2CC9" w:rsidRPr="00DC2CC9" w:rsidRDefault="00DC2CC9" w:rsidP="00DC2C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C2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Reja</w:t>
      </w:r>
      <w:proofErr w:type="spellEnd"/>
      <w:r w:rsidRPr="00DC2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C2CC9" w:rsidRPr="00DC2CC9" w:rsidRDefault="00DC2CC9" w:rsidP="00DC2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  <w:t>Algebraik va trantsendent tenglamalarni taqribiy yechish usullari, kesmani ikkiga bulish usuli</w:t>
      </w:r>
    </w:p>
    <w:p w:rsidR="00DC2CC9" w:rsidRPr="00DC2CC9" w:rsidRDefault="00DC2CC9" w:rsidP="00DC2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br/>
      </w:r>
      <w:proofErr w:type="spellStart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Vatarlar</w:t>
      </w:r>
      <w:proofErr w:type="spellEnd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usuli</w:t>
      </w:r>
      <w:proofErr w:type="spellEnd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va</w:t>
      </w:r>
      <w:proofErr w:type="spellEnd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iteratsiya</w:t>
      </w:r>
      <w:proofErr w:type="spellEnd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usuli</w:t>
      </w:r>
      <w:proofErr w:type="spellEnd"/>
    </w:p>
    <w:p w:rsidR="00DC2CC9" w:rsidRPr="00DC2CC9" w:rsidRDefault="00DC2CC9" w:rsidP="00DC2CC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Urinmalar</w:t>
      </w:r>
      <w:proofErr w:type="spellEnd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C2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usuli</w:t>
      </w:r>
      <w:bookmarkStart w:id="0" w:name="_GoBack"/>
      <w:bookmarkEnd w:id="0"/>
      <w:proofErr w:type="spellEnd"/>
    </w:p>
    <w:p w:rsidR="00FE516B" w:rsidRPr="00FE516B" w:rsidRDefault="00FE516B" w:rsidP="00452E2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 w:eastAsia="ru-RU"/>
        </w:rPr>
      </w:pPr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Algebraik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transtendent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tenglamalarni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yechisni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analitik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grafik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sonli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usullarini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ko’rib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chiqdik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 </w:t>
      </w: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o’ziga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xos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afzllik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nuqsoni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kamchiliklari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mavjudligiga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amin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bo’ldik</w:t>
      </w:r>
      <w:proofErr w:type="spellEnd"/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Masalan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grafik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berilgan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funksiyadan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foydalanib,qaysi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oraliqda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yechim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yoki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yo’q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ekanligini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nechta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ildizi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mavjud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ekanligini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tahlil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qildik</w:t>
      </w:r>
      <w:proofErr w:type="spellEnd"/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Ya’ni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Ox</w:t>
      </w:r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o’qini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kesib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o’tgan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nuqtalar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berilgan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tenglamaning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yechimlari</w:t>
      </w:r>
      <w:proofErr w:type="spellEnd"/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bo’ladi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Bu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ijobiy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tomoni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universalligi,istalgan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turdagi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tenglamalarga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qo’llanilishi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salbiy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tomoni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esa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ancha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sermehnat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odatda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juda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kam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aniqlikda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bo’lishidir.Sonli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iteratsiya,yarimdan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,</w:t>
      </w:r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z-Cyrl-UZ" w:eastAsia="ru-RU"/>
        </w:rPr>
      </w:pP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urunmalar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Nyuton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)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vatarlar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usullarga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bo’linadi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Biz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yuqorida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2 ta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ko’rib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o’tdik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  <w:proofErr w:type="spellStart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Bu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iteratsiya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(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ketma-ket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yaqinlashish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)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yarimdan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usullaridir.Algebraikva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transtendent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uz-Cyrl-UZ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tenglamalarni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yechishning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eng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muhim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usullaridan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biri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iteratsiya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yoki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ketma-ket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yaqinlashish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usulidir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 </w:t>
      </w:r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Bu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usulning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asosiy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afzalligi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har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qadamda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bajariladigan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operatsiyalar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bir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xilligi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bo’lib,EHM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lar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iterativ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algoritmlarga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asoslangan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dasturlar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tuzish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ishini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juda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osonlashtiradi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Yarimdanbo’lish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usulidan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foydalanib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yuqori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darajali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tenglamalarni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hisoblash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mumkin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</w:t>
      </w:r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Bu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usuloson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bo’lishiga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qaramay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qaralayotgan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[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a,b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]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kesmani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n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marta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ikkiga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bo’lib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2nmarta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kichraytiriladi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 </w:t>
      </w: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Shuning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bu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aniqligi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</w:p>
    <w:p w:rsidR="00452E2C" w:rsidRPr="00452E2C" w:rsidRDefault="00452E2C" w:rsidP="00452E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kamroq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bo’lishi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kuzatiladi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 </w:t>
      </w:r>
      <w:proofErr w:type="spellStart"/>
      <w:proofErr w:type="gram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Shuning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proofErr w:type="gram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chiziqli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bo’lmagan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tenglamalarni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ko’p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aniqlikda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hisoblash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uchun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iteratsiya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usulidan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foydalanish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qulaylik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tug’diradi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ya’ni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ma’qulroq</w:t>
      </w:r>
      <w:proofErr w:type="spellEnd"/>
      <w:r w:rsidRPr="00452E2C">
        <w:rPr>
          <w:rFonts w:ascii="Times New Roman" w:hAnsi="Times New Roman" w:cs="Times New Roman"/>
          <w:sz w:val="28"/>
          <w:szCs w:val="28"/>
          <w:lang w:val="en-US" w:eastAsia="ru-RU"/>
        </w:rPr>
        <w:t>.</w:t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Algebraik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trantsendent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tenglamalar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ildizlari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yotadigan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oraliklar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ajratib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olingandan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sung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ildizini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usullaridan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kullaniladi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Demak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berilgandan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sung,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ildizlari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yotgan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oraliklar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ajratib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tanlanadi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tanlangan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algorimning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blok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sxemasi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dasturlashtirish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tilida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blok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–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sxemaga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mos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ravishda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dastur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Dastur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kompyuterga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terilib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natijalar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taxlil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kilinadi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Tenglamalarning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ildizlarini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yechish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usullaridan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kesmani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bulish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usulidir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[</w:t>
      </w:r>
      <w:proofErr w:type="spellStart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a;b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]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kesma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 xml:space="preserve"> HYPERLINK "https://hozir.org/matematika-fanidan-5-sinf-uchun-test-savollari-i-variant.html" </w:instrTex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teng</w:t>
      </w:r>
      <w:proofErr w:type="spellEnd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ikkiga</w:t>
      </w:r>
      <w:proofErr w:type="spellEnd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bulinib</w:t>
      </w:r>
      <w:proofErr w:type="spellEnd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[a;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]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 [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;b]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kesmalarda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f(a)∙f(c)&lt;0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f(c)∙f(b)&lt;0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tekshiriladi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=(</w:t>
      </w:r>
      <w:proofErr w:type="spellStart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a+b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)/2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b-a≤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ε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bajarulgunga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kadar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etirilib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topiladi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52E2C" w:rsidRPr="00452E2C" w:rsidRDefault="00452E2C" w:rsidP="00452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Vatarlar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usuli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iteratsiya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usuli</w:t>
      </w:r>
      <w:proofErr w:type="spellEnd"/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Vatarlar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usulida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f(</w:t>
      </w:r>
      <w:proofErr w:type="gram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)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funktsiyaning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[</w:t>
      </w:r>
      <w:proofErr w:type="spellStart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a;b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]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kesmaga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tutashtiruvchi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vatar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utkaziladi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ildizini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=</w:t>
      </w:r>
      <w:proofErr w:type="gramStart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f(</w:t>
      </w:r>
      <w:proofErr w:type="gram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)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funktsiyaning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birinchi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tartibli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hosilalarining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ishoralariga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boglik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Agar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val="en-US" w:eastAsia="ru-RU"/>
        </w:rPr>
        <w:t>|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(x) &lt;0 </w:t>
      </w:r>
      <w:proofErr w:type="spellStart"/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val="en-US" w:eastAsia="ru-RU"/>
        </w:rPr>
        <w:t>||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(x) &lt;0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val="en-US" w:eastAsia="ru-RU"/>
        </w:rPr>
        <w:t>|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(x) &gt;0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f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perscript"/>
          <w:lang w:val="en-US" w:eastAsia="ru-RU"/>
        </w:rPr>
        <w:t>||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(x) &lt;0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bajarilsa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boshlangich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kadam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ya‘ni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instrText xml:space="preserve"> HYPERLINK "https://hozir.org/buxoro-amirligi-v3.html" </w:instrTex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boshlangich</w:t>
      </w:r>
      <w:proofErr w:type="spellEnd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yechim</w:t>
      </w:r>
      <w:proofErr w:type="spellEnd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qilib</w:t>
      </w:r>
      <w:proofErr w:type="spellEnd"/>
      <w:r w:rsidRPr="00452E2C">
        <w:rPr>
          <w:rFonts w:ascii="Times New Roman" w:eastAsia="Times New Roman" w:hAnsi="Times New Roman" w:cs="Times New Roman"/>
          <w:color w:val="0000FF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x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val="en-US" w:eastAsia="ru-RU"/>
        </w:rPr>
        <w:t>0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=b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deb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hollarda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x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val="en-US" w:eastAsia="ru-RU"/>
        </w:rPr>
        <w:t>0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=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 deb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x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val="en-US" w:eastAsia="ru-RU"/>
        </w:rPr>
        <w:t>0</w:t>
      </w:r>
      <w:proofErr w:type="gram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=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5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bo’lganda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x=b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nuqta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kuzmas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nuqta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52E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B1668A" wp14:editId="65B79119">
            <wp:extent cx="1236980" cy="322580"/>
            <wp:effectExtent l="0" t="0" r="1270" b="1270"/>
            <wp:docPr id="6" name="Рисунок 6" descr="https://hozir.org/informatika-va-informatsion-texnologiyalar-faniga-kirish-va-ku/1332_html_m675aa2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zir.org/informatika-va-informatsion-texnologiyalar-faniga-kirish-va-ku/1332_html_m675aa21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980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formula</w:t>
      </w:r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52E2C" w:rsidRPr="00452E2C" w:rsidRDefault="00452E2C" w:rsidP="00452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x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vertAlign w:val="subscript"/>
          <w:lang w:val="en-US" w:eastAsia="ru-RU"/>
        </w:rPr>
        <w:t>0</w:t>
      </w:r>
      <w:proofErr w:type="gramEnd"/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=b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boshlangich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bo’lganda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en-US" w:eastAsia="ru-RU"/>
        </w:rPr>
        <w:t>x=</w:t>
      </w:r>
      <w:r w:rsidRPr="00452E2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</w:t>
      </w:r>
      <w:r w:rsidRPr="00452E2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eastAsia="ru-RU"/>
        </w:rPr>
        <w:t> 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kuzgalmas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nuqta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deb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452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66B89" wp14:editId="7E983F7B">
            <wp:extent cx="1226185" cy="333375"/>
            <wp:effectExtent l="0" t="0" r="0" b="9525"/>
            <wp:docPr id="5" name="Рисунок 5" descr="https://hozir.org/informatika-va-informatsion-texnologiyalar-faniga-kirish-va-ku/1332_html_m2bfe6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zir.org/informatika-va-informatsion-texnologiyalar-faniga-kirish-va-ku/1332_html_m2bfe68a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  <w:t xml:space="preserve">formula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Ildizlarni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| xn-xn-1 |≤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ε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bajarulgunga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kadar</w:t>
      </w:r>
      <w:proofErr w:type="spellEnd"/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etiriladi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Bu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yerda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ε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ildizni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topish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aniqligi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452E2C" w:rsidRPr="00452E2C" w:rsidRDefault="00452E2C" w:rsidP="00452E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 xml:space="preserve">Bu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usullardan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tashkari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tenglamalarni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taqribiy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yechishning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iteratsiya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ham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Iteratsiya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usulini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o’quvchilarga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[11</w:t>
      </w:r>
      <w:proofErr w:type="gram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]-</w:t>
      </w:r>
      <w:proofErr w:type="gram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adabiyotdan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ya‘ni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A.Sidikovning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«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Sonli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usullar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dasturlash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»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nomli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kitobidan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ukib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olishlarini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tavsiya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etamiz</w:t>
      </w:r>
      <w:proofErr w:type="spellEnd"/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Pr="00452E2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spellStart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Urinmalar</w:t>
      </w:r>
      <w:proofErr w:type="spellEnd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45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usuli</w:t>
      </w:r>
      <w:proofErr w:type="spellEnd"/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ins w:id="2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Algebraik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trantsendent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ildizlarini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taqribiy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hisoblash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usullaridan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aniqlik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darajasi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boshqa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usullarga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nisbatan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kattarok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bo’lgan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N‘yuton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yoki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urinmalar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usuli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dir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</w:ins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4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Bu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kullanganda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tenglamaning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boshlangich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yechimi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x0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tanlab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olinadi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ketma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–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ket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yaqinlashishlar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452E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C85449" wp14:editId="6D563F12">
            <wp:extent cx="914400" cy="333375"/>
            <wp:effectExtent l="0" t="0" r="0" b="9525"/>
            <wp:docPr id="4" name="Рисунок 4" descr="https://hozir.org/informatika-va-informatsion-texnologiyalar-faniga-kirish-va-ku/1332_html_a4c2e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zir.org/informatika-va-informatsion-texnologiyalar-faniga-kirish-va-ku/1332_html_a4c2e8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6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formula</w:t>
        </w:r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bilan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hisoblanadi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 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instrText xml:space="preserve"> HYPERLINK "https://hozir.org/5--sinf-adabiyot-1-chorak.html" </w:instrTex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 xml:space="preserve">Bu </w:t>
        </w:r>
        <w:proofErr w:type="spellStart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yerda</w:t>
        </w:r>
        <w:proofErr w:type="spellEnd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n=0</w:t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,1,2,3</w:t>
        </w:r>
        <w:proofErr w:type="gram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,…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yaqinlashishlar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tartib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soni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х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n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ildizga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yaqinlashish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</w:ins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8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Agar </w:t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f(</w:t>
        </w:r>
        <w:proofErr w:type="gram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a)∙f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perscript"/>
            <w:lang w:val="en-US" w:eastAsia="ru-RU"/>
          </w:rPr>
          <w:t>//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а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)&gt;0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shart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bajarilsa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х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а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boshlangich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yechim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deb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olinadi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, agar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yuqoridagi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shart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bajarilmasa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=b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nuqta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boshlangich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yechim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qilib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olinadi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</w:ins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0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Bu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ham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topish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|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n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-x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n-1 </w:t>
        </w:r>
        <w:r w:rsidRPr="00452E2C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|≤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ε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shart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bajarulgunga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kadar</w:t>
        </w:r>
        <w:proofErr w:type="spellEnd"/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davom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etiriladi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</w:ins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ins w:id="12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Misol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: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perscript"/>
            <w:lang w:val="en-US" w:eastAsia="ru-RU"/>
          </w:rPr>
          <w:t>2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-x-1=0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ε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=0</w:t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,0001</w:t>
        </w:r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aniqlikda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urimalar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bilan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topamiz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. </w:t>
        </w:r>
        <w:proofErr w:type="spellStart"/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Dastlab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tenglamaning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ildizlari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yotgan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oraliklarni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ajratib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452E2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0BE8B7A" wp14:editId="48F99D90">
            <wp:extent cx="1990090" cy="2301875"/>
            <wp:effectExtent l="0" t="0" r="0" b="3175"/>
            <wp:docPr id="3" name="Рисунок 3" descr="tte1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te100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230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ins w:id="14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f(x</w:t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)=</w:t>
        </w:r>
        <w:proofErr w:type="gram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perscript"/>
            <w:lang w:val="en-US" w:eastAsia="ru-RU"/>
          </w:rPr>
          <w:t>2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-x-1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instrText xml:space="preserve"> HYPERLINK "https://hozir.org/ozbektelekom-aksiyadorlik-kompaniyasiga-xodimlarni-tanlov-asos.html" </w:instrTex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 xml:space="preserve">deb </w:t>
        </w:r>
        <w:proofErr w:type="spellStart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belgilab</w:t>
        </w:r>
        <w:proofErr w:type="spellEnd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olib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,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funktsiyani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φ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(x)=x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perscript"/>
            <w:lang w:val="en-US" w:eastAsia="ru-RU"/>
          </w:rPr>
          <w:t>2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sym w:font="Symbol" w:char="F066"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(x)=x+1</w:t>
        </w:r>
        <w:r w:rsidRPr="00452E2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en-US" w:eastAsia="ru-RU"/>
          </w:rPr>
          <w:t>,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ikkita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funktsiyalarni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ayirmasi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ko’rinishida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yozib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. </w:t>
        </w:r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Bu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funktsiyalarning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grafiklarini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chizamiz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φ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(x)=x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perscript"/>
            <w:lang w:val="en-US" w:eastAsia="ru-RU"/>
          </w:rPr>
          <w:t>2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funktsiya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grafigi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parabola,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sym w:font="Symbol" w:char="F066"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(x)=x+1</w:t>
        </w:r>
        <w:r w:rsidRPr="00452E2C">
          <w:rPr>
            <w:rFonts w:ascii="Times New Roman" w:eastAsia="Times New Roman" w:hAnsi="Times New Roman" w:cs="Times New Roman"/>
            <w:i/>
            <w:iCs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funktsiya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grafigi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esa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to’g’ri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Chiziqdan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iboratligi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matematika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kursidan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ma‘lum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</w:ins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15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ins w:id="16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Grafikdan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kurinib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turibdiki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ikki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funktsiyalar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[-1</w:t>
        </w:r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;0</w:t>
        </w:r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]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[1,5; 2,5]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oraliklarida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kesishayapdi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lastRenderedPageBreak/>
          <w:t>f(</w:t>
        </w:r>
        <w:proofErr w:type="gram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)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sym w:font="Symbol" w:char="F0D7"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 f"(x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)&gt;0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shartni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[1,5; 2,5]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oralikda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tekshirib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ko’ramiz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f(x)=x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perscript"/>
            <w:lang w:val="en-US" w:eastAsia="ru-RU"/>
          </w:rPr>
          <w:t>2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-x-1; f'(x)=2x-1; f"(x)=2;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hosilarga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=2,5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nuqtani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kuyamiz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;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f(2,5)=2,75; f"(2,5)=2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kiymatlardan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f(2,5)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sym w:font="Symbol" w:char="F0D7"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f"(2,5)&gt;0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shart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bajarilishini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ko’rish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kiyin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emas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,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demak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=b=2,5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нуктани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boshlangich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yechim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qilib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[-1</w:t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;0</w:t>
        </w:r>
        <w:proofErr w:type="gram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]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oralikda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esa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=-1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nuqtani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boshlangich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instrText xml:space="preserve"> HYPERLINK "https://hozir.org/korsatma-yuldosh-davri-kerakli-jixozlar.html" </w:instrTex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yechim</w:t>
        </w:r>
        <w:proofErr w:type="spellEnd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qilib</w:t>
        </w:r>
        <w:proofErr w:type="spellEnd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olish</w:t>
        </w:r>
        <w:proofErr w:type="spellEnd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mumkin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,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chunki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nuqtada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ham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f(x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)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sym w:font="Symbol" w:char="F0D7"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f"(x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)&gt;0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shart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bajariladi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(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tekshirib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ko’rish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o’quvchilarga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xavola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).</w:t>
        </w:r>
      </w:ins>
    </w:p>
    <w:p w:rsidR="00452E2C" w:rsidRPr="00452E2C" w:rsidRDefault="00452E2C" w:rsidP="00452E2C">
      <w:pPr>
        <w:spacing w:before="100" w:beforeAutospacing="1" w:after="100" w:afterAutospacing="1" w:line="240" w:lineRule="auto"/>
        <w:rPr>
          <w:ins w:id="17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ins w:id="18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Berilgan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urimalar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bilan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taqribiy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yechish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algoritmining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blok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–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sxemasini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paskal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dasturlashtirish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tilida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dasturini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tuzish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uchun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quyidagi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belgilashlarni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kiritamiz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</w:ins>
    </w:p>
    <w:p w:rsidR="00A11CC5" w:rsidRPr="00452E2C" w:rsidRDefault="00452E2C" w:rsidP="00452E2C">
      <w:pPr>
        <w:rPr>
          <w:rFonts w:ascii="Times New Roman" w:hAnsi="Times New Roman" w:cs="Times New Roman"/>
          <w:sz w:val="28"/>
          <w:szCs w:val="28"/>
          <w:lang w:val="en-US"/>
        </w:rPr>
      </w:pPr>
      <w:ins w:id="19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f(</w:t>
        </w:r>
        <w:proofErr w:type="gram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x)=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fx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; f'(x)=f1x;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у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 f(x)/f'(x)=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fx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/f1x; 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=x0; 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sym w:font="Symbol" w:char="F065"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eps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.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Tenglamaning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urinmalar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usulida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taqribiy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hisoblash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algoritmining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blok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–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sxemasini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proofErr w:type="gram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spellEnd"/>
        <w:proofErr w:type="gram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paskal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tilidagi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dasturini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tuzamiz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Program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Nyuton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input,output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);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Uses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crt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label 2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var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x0, x, y,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fx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, f1x,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eps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:real;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n: integer;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begin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clrscr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textcolor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(15);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(‘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Nyuton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usuli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’);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write(‘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boshlang’ich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echim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x0=’);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lastRenderedPageBreak/>
          <w:t>readln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(x0);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write(‘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taqribiy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echim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aniqligi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eps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=’);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readln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eps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);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n:=0; x:=x0;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2: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fx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:=x*x-x-1;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f1x:=2*x-1;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y:=fx/f1x;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n:=n+1;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x:=x-y;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textcolor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(13);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if abs(y)&gt;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eps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then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goto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2;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(‘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yaqinlashishlar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soni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n=’ ,n);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writeln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(‘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taqribiy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ildiz</w:t>
        </w:r>
        <w:proofErr w:type="spell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 xml:space="preserve"> x=’ ,x:3:4);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end.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452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B1E79C7" wp14:editId="4B328050">
            <wp:extent cx="1946910" cy="3625215"/>
            <wp:effectExtent l="0" t="0" r="0" b="0"/>
            <wp:docPr id="2" name="Рисунок 2" descr="tte2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te200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362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" w:author="Unknown"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Ushbu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dasturni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kompyuterga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kiritib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natijalar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olinganda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perscript"/>
            <w:lang w:val="en-US" w:eastAsia="ru-RU"/>
          </w:rPr>
          <w:t>2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-x-1=0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tenglamaning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x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vertAlign w:val="subscript"/>
            <w:lang w:val="en-US" w:eastAsia="ru-RU"/>
          </w:rPr>
          <w:t>0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=b=2</w:t>
        </w:r>
        <w:proofErr w:type="gramStart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,5</w:t>
        </w:r>
        <w:proofErr w:type="gramEnd"/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boshlangich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nuqtadagi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</w:ins>
      <w:r w:rsidRPr="00452E2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15FAA" wp14:editId="776FFE75">
            <wp:extent cx="75565" cy="96520"/>
            <wp:effectExtent l="0" t="0" r="635" b="0"/>
            <wp:docPr id="1" name="Рисунок 1" descr="https://hozir.org/informatika-va-informatsion-texnologiyalar-faniga-kirish-va-ku/1332_html_m38c956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zir.org/informatika-va-informatsion-texnologiyalar-faniga-kirish-va-ku/1332_html_m38c95618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" w:author="Unknown"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=0,0001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aniqlikdagi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ildizi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eastAsia="ru-RU"/>
          </w:rPr>
          <w:t>х</w:t>
        </w:r>
        <w:r w:rsidRPr="00452E2C">
          <w:rPr>
            <w:rFonts w:ascii="Times New Roman" w:eastAsia="Times New Roman" w:hAnsi="Times New Roman" w:cs="Times New Roman"/>
            <w:b/>
            <w:bCs/>
            <w:i/>
            <w:iCs/>
            <w:color w:val="000000"/>
            <w:sz w:val="28"/>
            <w:szCs w:val="28"/>
            <w:lang w:val="en-US" w:eastAsia="ru-RU"/>
          </w:rPr>
          <w:t>=1,6180</w:t>
        </w:r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ekanligiga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eshonch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hosil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qilish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mumkin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.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Buni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esa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berilgan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chizmadan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ham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ko’rish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</w:t>
        </w:r>
        <w:proofErr w:type="spellStart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mumkin</w:t>
        </w:r>
        <w:proofErr w:type="spellEnd"/>
        <w:r w:rsidRPr="00452E2C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</w:p>
    <w:sectPr w:rsidR="00A11CC5" w:rsidRPr="0045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1C75"/>
    <w:multiLevelType w:val="multilevel"/>
    <w:tmpl w:val="EA463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3A"/>
    <w:rsid w:val="00452E2C"/>
    <w:rsid w:val="00A11CC5"/>
    <w:rsid w:val="00BD3A3A"/>
    <w:rsid w:val="00DC2CC9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E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2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2E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289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0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0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6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7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0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8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7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1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9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9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0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8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2019-12-17T07:36:00Z</dcterms:created>
  <dcterms:modified xsi:type="dcterms:W3CDTF">2019-12-17T07:55:00Z</dcterms:modified>
</cp:coreProperties>
</file>