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B4B" w:rsidRDefault="00FF7B4B" w:rsidP="00FF7B4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7B4B">
        <w:rPr>
          <w:rFonts w:ascii="Times New Roman" w:hAnsi="Times New Roman" w:cs="Times New Roman"/>
          <w:b/>
          <w:sz w:val="28"/>
          <w:szCs w:val="28"/>
          <w:lang w:val="uz-Cyrl-UZ"/>
        </w:rPr>
        <w:t>Chiziqli tenglamalar sistemasini yechish usullari</w:t>
      </w:r>
      <w:r w:rsidRPr="00FF7B4B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FF7B4B" w:rsidRPr="00FF7B4B" w:rsidRDefault="00FF7B4B" w:rsidP="00FF7B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FF7B4B" w:rsidRPr="00FF7B4B" w:rsidRDefault="00FF7B4B" w:rsidP="00FF7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F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Reja:</w:t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1.Chiziqli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tenglamalar sistemasining umumiy ko’rinishi va uning echimi.</w:t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 Bir jinsli chiziqli tenglamalar sistemasi.</w:t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 Ko’p tarmoqli iqtisod modeli (Balans modeli)</w:t>
      </w:r>
    </w:p>
    <w:p w:rsidR="00FF7B4B" w:rsidRPr="00FF7B4B" w:rsidRDefault="00FF7B4B" w:rsidP="00FF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FF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1.Chiziqli</w:t>
      </w:r>
      <w:proofErr w:type="gramEnd"/>
      <w:r w:rsidRPr="00FF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tenglamalar sistemasining </w:t>
      </w:r>
      <w:hyperlink r:id="rId6" w:history="1">
        <w:r w:rsidRPr="00FF7B4B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lang w:val="en-US" w:eastAsia="ru-RU"/>
          </w:rPr>
          <w:t>umumiy kurinishi va</w:t>
        </w:r>
      </w:hyperlink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F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uning echimi.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B85D2E" wp14:editId="59DB7604">
            <wp:extent cx="75565" cy="96520"/>
            <wp:effectExtent l="0" t="0" r="635" b="0"/>
            <wp:docPr id="156" name="Рисунок 156" descr="https://hozir.org/mavzu-chiziqli-tenglamalar-sistemasi-reja/20570_html_2bf38e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ozir.org/mavzu-chiziqli-tenglamalar-sistemasi-reja/20570_html_2bf38e2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proofErr w:type="gramStart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noma’lum </w:t>
      </w:r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B5C28" wp14:editId="0D1B492B">
            <wp:extent cx="107315" cy="96520"/>
            <wp:effectExtent l="0" t="0" r="6985" b="0"/>
            <wp:docPr id="155" name="Рисунок 155" descr="https://hozir.org/mavzu-chiziqli-tenglamalar-sistemasi-reja/20570_html_m16cdc3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ozir.org/mavzu-chiziqli-tenglamalar-sistemasi-reja/20570_html_m16cdc31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ta tenglamadan iborat chiziqli tenglamalar sistemasi deb kuyidagi sistemaga aytiladi.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D2B9E8" wp14:editId="3132D778">
            <wp:extent cx="1591945" cy="968375"/>
            <wp:effectExtent l="0" t="0" r="8255" b="3175"/>
            <wp:docPr id="154" name="Рисунок 154" descr="https://hozir.org/mavzu-chiziqli-tenglamalar-sistemasi-reja/20570_html_442b66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ozir.org/mavzu-chiziqli-tenglamalar-sistemasi-reja/20570_html_442b66b9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(1)</w:t>
      </w:r>
      <w:bookmarkStart w:id="0" w:name="_GoBack"/>
      <w:bookmarkEnd w:id="0"/>
    </w:p>
    <w:p w:rsidR="00FF7B4B" w:rsidRPr="00FF7B4B" w:rsidRDefault="00FF7B4B" w:rsidP="00FF7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erda </w:t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80D683" wp14:editId="17B210BF">
            <wp:extent cx="785495" cy="161290"/>
            <wp:effectExtent l="0" t="0" r="0" b="0"/>
            <wp:docPr id="153" name="Рисунок 153" descr="https://hozir.org/mavzu-chiziqli-tenglamalar-sistemasi-reja/20570_html_m296fcbd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ozir.org/mavzu-chiziqli-tenglamalar-sistemasi-reja/20570_html_m296fcbd8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berilgan sonlar bo’lib, </w:t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53928DC" wp14:editId="1CE13F9D">
            <wp:extent cx="182880" cy="139700"/>
            <wp:effectExtent l="0" t="0" r="7620" b="0"/>
            <wp:docPr id="152" name="Рисунок 152" descr="https://hozir.org/mavzu-chiziqli-tenglamalar-sistemasi-reja/20570_html_75776a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ozir.org/mavzu-chiziqli-tenglamalar-sistemasi-reja/20570_html_75776a67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noma’lumlar oldidagi koeffitsentlar, </w:t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8522CA6" wp14:editId="5387A223">
            <wp:extent cx="161290" cy="139700"/>
            <wp:effectExtent l="0" t="0" r="0" b="0"/>
            <wp:docPr id="151" name="Рисунок 151" descr="https://hozir.org/mavzu-chiziqli-tenglamalar-sistemasi-reja/20570_html_2e7ed9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ozir.org/mavzu-chiziqli-tenglamalar-sistemasi-reja/20570_html_2e7ed9f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ozod 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adlar deyiladi.</w:t>
      </w:r>
    </w:p>
    <w:p w:rsidR="00FF7B4B" w:rsidRPr="00FF7B4B" w:rsidRDefault="00FF7B4B" w:rsidP="00FF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FF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1-Ta’rif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(1) </w:t>
      </w:r>
      <w:proofErr w:type="gramStart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tenglamalar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sistemasidagi noma’lum </w:t>
      </w:r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563FDA5" wp14:editId="3806701E">
            <wp:extent cx="441325" cy="139700"/>
            <wp:effectExtent l="0" t="0" r="0" b="0"/>
            <wp:docPr id="150" name="Рисунок 150" descr="https://hozir.org/mavzu-chiziqli-tenglamalar-sistemasi-reja/20570_html_m6612f8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ozir.org/mavzu-chiziqli-tenglamalar-sistemasi-reja/20570_html_m6612f8ee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larning o’rniga mos ravishda </w:t>
      </w:r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080C2F" wp14:editId="51C84662">
            <wp:extent cx="398145" cy="139700"/>
            <wp:effectExtent l="0" t="0" r="1905" b="0"/>
            <wp:docPr id="149" name="Рисунок 149" descr="https://hozir.org/mavzu-chiziqli-tenglamalar-sistemasi-reja/20570_html_m38aafe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ozir.org/mavzu-chiziqli-tenglamalar-sistemasi-reja/20570_html_m38aafe7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sonlarni qo’yish natijasida ushbu</w:t>
      </w:r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40F93E" wp14:editId="56A6789E">
            <wp:extent cx="75565" cy="128905"/>
            <wp:effectExtent l="0" t="0" r="0" b="0"/>
            <wp:docPr id="148" name="Рисунок 148" descr="https://hozir.org/mavzu-chiziqli-tenglamalar-sistemasi-reja/20570_html_m62a003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ozir.org/mavzu-chiziqli-tenglamalar-sistemasi-reja/20570_html_m62a0037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B6E2EF9" wp14:editId="5D0CDDAC">
            <wp:extent cx="1043305" cy="570230"/>
            <wp:effectExtent l="0" t="0" r="4445" b="1270"/>
            <wp:docPr id="147" name="Рисунок 147" descr="https://hozir.org/mavzu-chiziqli-tenglamalar-sistemasi-reja/20570_html_3870db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ozir.org/mavzu-chiziqli-tenglamalar-sistemasi-reja/20570_html_3870db9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ayniyatlar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sistemasi hosil bulsa,noma’lumlarning bunday qiymatlari (1) tenglamalar sistemasining echimi deyiladi.</w:t>
      </w:r>
    </w:p>
    <w:p w:rsidR="00FF7B4B" w:rsidRPr="00FF7B4B" w:rsidRDefault="00FF7B4B" w:rsidP="00FF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FF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2-Ta’rif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Agarda (1) tenglamalar sistemasi echimga ega bulsa, u birgalikda </w:t>
      </w:r>
      <w:hyperlink r:id="rId17" w:history="1">
        <w:r w:rsidRPr="00FF7B4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deyiladi</w:t>
        </w:r>
      </w:hyperlink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aks 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olda birgalikda emas deyiladi.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FF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3-Ta’rif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gramStart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Birgalikda bulgan tenglamalar sistemasi yagona (cheksiz ko’p) echimga ega bulsa, u aniq (noaniq) deyiladi.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Bizga (1) tenglamalar sistemasidan tashqari, quyidagi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br/>
      </w:r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A0F9CF" wp14:editId="279C4A60">
            <wp:extent cx="75565" cy="128905"/>
            <wp:effectExtent l="0" t="0" r="0" b="0"/>
            <wp:docPr id="146" name="Рисунок 146" descr="https://hozir.org/mavzu-chiziqli-tenglamalar-sistemasi-reja/20570_html_m62a003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ozir.org/mavzu-chiziqli-tenglamalar-sistemasi-reja/20570_html_m62a0037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DE05FD" wp14:editId="2D988ED5">
            <wp:extent cx="2355925" cy="1108037"/>
            <wp:effectExtent l="0" t="0" r="6350" b="0"/>
            <wp:docPr id="145" name="Рисунок 145" descr="https://hozir.org/mavzu-chiziqli-tenglamalar-sistemasi-reja/20570_html_670157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hozir.org/mavzu-chiziqli-tenglamalar-sistemasi-reja/20570_html_670157f3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49" cy="1108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C45A3" wp14:editId="7BF86A42">
            <wp:extent cx="75565" cy="128905"/>
            <wp:effectExtent l="0" t="0" r="0" b="0"/>
            <wp:docPr id="144" name="Рисунок 144" descr="https://hozir.org/mavzu-chiziqli-tenglamalar-sistemasi-reja/20570_html_m62a003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hozir.org/mavzu-chiziqli-tenglamalar-sistemasi-reja/20570_html_m62a0037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(2) </w:t>
      </w:r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116356" wp14:editId="2A1C8960">
            <wp:extent cx="75565" cy="128905"/>
            <wp:effectExtent l="0" t="0" r="0" b="0"/>
            <wp:docPr id="143" name="Рисунок 143" descr="https://hozir.org/mavzu-chiziqli-tenglamalar-sistemasi-reja/20570_html_m62a003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hozir.org/mavzu-chiziqli-tenglamalar-sistemasi-reja/20570_html_m62a0037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tenglamalar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sistemasi ham berilgan bulsin.</w:t>
      </w:r>
    </w:p>
    <w:p w:rsidR="00FF7B4B" w:rsidRPr="00FF7B4B" w:rsidRDefault="00FF7B4B" w:rsidP="00FF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proofErr w:type="gramStart"/>
      <w:r w:rsidRPr="00FF7B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4-Ta’rif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(1) </w:t>
      </w:r>
      <w:proofErr w:type="gramStart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(2) tenglamalar sistemasi teng kuchli (ekvivalent) deyiladi, agarda ularning echimlar tuplami ustma-ust tushsa.</w:t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Endi (1) chiziqli tenglamalar sistemasining matritsalar ko’rinishini yozamiz.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Buning uchun </w:t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CEE505" wp14:editId="5334ACAF">
            <wp:extent cx="118110" cy="139700"/>
            <wp:effectExtent l="0" t="0" r="0" b="0"/>
            <wp:docPr id="142" name="Рисунок 142" descr="https://hozir.org/mavzu-chiziqli-tenglamalar-sistemasi-reja/20570_html_45577c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hozir.org/mavzu-chiziqli-tenglamalar-sistemasi-reja/20570_html_45577c1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D1946F" wp14:editId="51383E84">
            <wp:extent cx="96520" cy="139700"/>
            <wp:effectExtent l="0" t="0" r="0" b="0"/>
            <wp:docPr id="141" name="Рисунок 141" descr="https://hozir.org/mavzu-chiziqli-tenglamalar-sistemasi-reja/20570_html_61aa75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hozir.org/mavzu-chiziqli-tenglamalar-sistemasi-reja/20570_html_61aa7599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va </w:t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C31FC6" wp14:editId="59A6D641">
            <wp:extent cx="96520" cy="139700"/>
            <wp:effectExtent l="0" t="0" r="0" b="0"/>
            <wp:docPr id="140" name="Рисунок 140" descr="https://hozir.org/mavzu-chiziqli-tenglamalar-sistemasi-reja/20570_html_194cf4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hozir.org/mavzu-chiziqli-tenglamalar-sistemasi-reja/20570_html_194cf419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lar yordamida quyidagi matritsalarni hosil qilamiz.</w:t>
      </w:r>
    </w:p>
    <w:p w:rsidR="00FF7B4B" w:rsidRPr="00FF7B4B" w:rsidRDefault="00FF7B4B" w:rsidP="00FF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766808" wp14:editId="0981F4BE">
            <wp:extent cx="1850390" cy="602615"/>
            <wp:effectExtent l="0" t="0" r="0" b="6985"/>
            <wp:docPr id="139" name="Рисунок 139" descr="https://hozir.org/mavzu-chiziqli-tenglamalar-sistemasi-reja/20570_html_2d7d4c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hozir.org/mavzu-chiziqli-tenglamalar-sistemasi-reja/20570_html_2d7d4cdf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erda </w:t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96DDFC" wp14:editId="0BCEF8E6">
            <wp:extent cx="96520" cy="107315"/>
            <wp:effectExtent l="0" t="0" r="0" b="6985"/>
            <wp:docPr id="138" name="Рисунок 138" descr="https://hozir.org/mavzu-chiziqli-tenglamalar-sistemasi-reja/20570_html_m7398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hozir.org/mavzu-chiziqli-tenglamalar-sistemasi-reja/20570_html_m7398dd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koeffitsentlar yoki sistema matritsasi, V- ustun- matritsa, ozod 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adlar matritsasi deyiladi. 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U </w:t>
      </w:r>
      <w:proofErr w:type="gramStart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olda (1) tenglamalar sistemasini kuyidagi kurinishda yoza olamiz:</w:t>
      </w:r>
    </w:p>
    <w:p w:rsidR="00FF7B4B" w:rsidRPr="00FF7B4B" w:rsidRDefault="00FF7B4B" w:rsidP="00FF7B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2F35B2" wp14:editId="142BB29A">
            <wp:extent cx="311785" cy="107315"/>
            <wp:effectExtent l="0" t="0" r="0" b="6985"/>
            <wp:docPr id="137" name="Рисунок 137" descr="https://hozir.org/mavzu-chiziqli-tenglamalar-sistemasi-reja/20570_html_3f369c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hozir.org/mavzu-chiziqli-tenglamalar-sistemasi-reja/20570_html_3f369cea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(1) </w:t>
      </w:r>
      <w:proofErr w:type="gramStart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tenglamalar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sistemasida tenglamalar soni noma’lumlar soniga teng, ya’ni </w:t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6F759D" wp14:editId="2E0006AA">
            <wp:extent cx="236855" cy="96520"/>
            <wp:effectExtent l="0" t="0" r="0" b="0"/>
            <wp:docPr id="136" name="Рисунок 136" descr="https://hozir.org/mavzu-chiziqli-tenglamalar-sistemasi-reja/20570_html_48fb91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hozir.org/mavzu-chiziqli-tenglamalar-sistemasi-reja/20570_html_48fb914f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bo’lsin. Bu 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olda sistema matritsasi </w:t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20C80B2" wp14:editId="44B21DCE">
            <wp:extent cx="96520" cy="107315"/>
            <wp:effectExtent l="0" t="0" r="0" b="6985"/>
            <wp:docPr id="135" name="Рисунок 135" descr="https://hozir.org/mavzu-chiziqli-tenglamalar-sistemasi-reja/20570_html_m7398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hozir.org/mavzu-chiziqli-tenglamalar-sistemasi-reja/20570_html_m7398dd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kvadrat matritsa buladi, uning determinanti </w:t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02E4C52" wp14:editId="0B328929">
            <wp:extent cx="279400" cy="150495"/>
            <wp:effectExtent l="0" t="0" r="6350" b="1905"/>
            <wp:docPr id="134" name="Рисунок 134" descr="https://hozir.org/mavzu-chiziqli-tenglamalar-sistemasi-reja/20570_html_m38cb61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hozir.org/mavzu-chiziqli-tenglamalar-sistemasi-reja/20570_html_m38cb615b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 deb belgilanib</w:t>
      </w:r>
      <w:proofErr w:type="gramStart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,sistema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determinanti deyiladi. </w:t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C4932F" wp14:editId="0C4F3727">
            <wp:extent cx="118110" cy="139700"/>
            <wp:effectExtent l="0" t="0" r="0" b="0"/>
            <wp:docPr id="133" name="Рисунок 133" descr="https://hozir.org/mavzu-chiziqli-tenglamalar-sistemasi-reja/20570_html_m39d429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hozir.org/mavzu-chiziqli-tenglamalar-sistemasi-reja/20570_html_m39d429c1.gif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gramStart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determinant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deb, </w:t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6038987" wp14:editId="60BFE4A2">
            <wp:extent cx="96520" cy="107315"/>
            <wp:effectExtent l="0" t="0" r="0" b="6985"/>
            <wp:docPr id="132" name="Рисунок 132" descr="https://hozir.org/mavzu-chiziqli-tenglamalar-sistemasi-reja/20570_html_m7398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hozir.org/mavzu-chiziqli-tenglamalar-sistemasi-reja/20570_html_m7398dd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 </w:t>
      </w:r>
      <w:hyperlink r:id="rId28" w:history="1">
        <w:r w:rsidRPr="00FF7B4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matritsaning </w:t>
        </w:r>
      </w:hyperlink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B30241" wp14:editId="3A6A4491">
            <wp:extent cx="75565" cy="118110"/>
            <wp:effectExtent l="0" t="0" r="635" b="0"/>
            <wp:docPr id="131" name="Рисунок 131" descr="https://hozir.org/mavzu-chiziqli-tenglamalar-sistemasi-reja/20570_html_4d5506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hozir.org/mavzu-chiziqli-tenglamalar-sistemasi-reja/20570_html_4d5506e7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ustunini ozod 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adlar ustuni bilan almashtirishdan 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osil bo’lgan matritsa determinantini belgilaymiz.</w:t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Agar </w:t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9D5370F" wp14:editId="23ADFFC3">
            <wp:extent cx="226060" cy="118110"/>
            <wp:effectExtent l="0" t="0" r="2540" b="0"/>
            <wp:docPr id="130" name="Рисунок 130" descr="https://hozir.org/mavzu-chiziqli-tenglamalar-sistemasi-reja/20570_html_4f40df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hozir.org/mavzu-chiziqli-tenglamalar-sistemasi-reja/20570_html_4f40dfa9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bo’lsa, ya’ni </w:t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398FFD" wp14:editId="6C55C6EE">
            <wp:extent cx="96520" cy="107315"/>
            <wp:effectExtent l="0" t="0" r="0" b="6985"/>
            <wp:docPr id="129" name="Рисунок 129" descr="https://hozir.org/mavzu-chiziqli-tenglamalar-sistemasi-reja/20570_html_m7398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hozir.org/mavzu-chiziqli-tenglamalar-sistemasi-reja/20570_html_m7398dd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 bo'lmagan matritsa bulsa, u holda </w:t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1BD997D" wp14:editId="51B62228">
            <wp:extent cx="150495" cy="182880"/>
            <wp:effectExtent l="0" t="0" r="1905" b="7620"/>
            <wp:docPr id="128" name="Рисунок 128" descr="https://hozir.org/mavzu-chiziqli-tenglamalar-sistemasi-reja/20570_html_mb7adf1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hozir.org/mavzu-chiziqli-tenglamalar-sistemasi-reja/20570_html_mb7adf1c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teskari matritsa mavjud bo’ladi, u holda (2) tenglikdan quyidagilarni hosil qilamiz.</w:t>
      </w:r>
      <w:proofErr w:type="gramEnd"/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br/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4938E3" wp14:editId="3B184CEF">
            <wp:extent cx="2291080" cy="139700"/>
            <wp:effectExtent l="0" t="0" r="0" b="0"/>
            <wp:docPr id="127" name="Рисунок 127" descr="https://hozir.org/mavzu-chiziqli-tenglamalar-sistemasi-reja/20570_html_m458b03a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hozir.org/mavzu-chiziqli-tenglamalar-sistemasi-reja/20570_html_m458b03af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(3)</w:t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ins w:id="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bu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erdan, matritsalarning ko’paytirish qoidasi va II-bobdagi (6)-tenglikdan quyidagilar kelib chiqadi:</w:t>
        </w:r>
      </w:ins>
    </w:p>
    <w:p w:rsidR="00FF7B4B" w:rsidRPr="00FF7B4B" w:rsidRDefault="00FF7B4B" w:rsidP="00FF7B4B">
      <w:pPr>
        <w:spacing w:after="0" w:line="240" w:lineRule="auto"/>
        <w:rPr>
          <w:ins w:id="3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lastRenderedPageBreak/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4C38F4" wp14:editId="3D31B119">
            <wp:extent cx="3474720" cy="1441479"/>
            <wp:effectExtent l="0" t="0" r="0" b="6350"/>
            <wp:docPr id="126" name="Рисунок 126" descr="https://hozir.org/mavzu-chiziqli-tenglamalar-sistemasi-reja/20570_html_m500d68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hozir.org/mavzu-chiziqli-tenglamalar-sistemasi-reja/20570_html_m500d6892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193" cy="144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63D85C" wp14:editId="2F7017D1">
            <wp:extent cx="75565" cy="128905"/>
            <wp:effectExtent l="0" t="0" r="0" b="0"/>
            <wp:docPr id="125" name="Рисунок 125" descr="https://hozir.org/mavzu-chiziqli-tenglamalar-sistemasi-reja/20570_html_m62a003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hozir.org/mavzu-chiziqli-tenglamalar-sistemasi-reja/20570_html_m62a00377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5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ins w:id="6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irgi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tenglikdan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4E70F5" wp14:editId="2E506483">
            <wp:extent cx="1764030" cy="236855"/>
            <wp:effectExtent l="0" t="0" r="7620" b="0"/>
            <wp:docPr id="124" name="Рисунок 124" descr="https://hozir.org/mavzu-chiziqli-tenglamalar-sistemasi-reja/20570_html_5670d6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hozir.org/mavzu-chiziqli-tenglamalar-sistemasi-reja/20570_html_5670d61a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30" cy="23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 ekanligi kelib chiqadi.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Demak quyidagi teorema o’rinli ekan.</w:t>
        </w:r>
        <w:proofErr w:type="gramEnd"/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9" w:author="Unknown">
        <w:r w:rsidRPr="00FF7B4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en-US" w:eastAsia="ru-RU"/>
          </w:rPr>
          <w:t>Teorema (Kramer).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Agar sistema determinanti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2CB2A8" wp14:editId="16CEB24C">
            <wp:extent cx="226060" cy="118110"/>
            <wp:effectExtent l="0" t="0" r="2540" b="0"/>
            <wp:docPr id="123" name="Рисунок 123" descr="https://hozir.org/mavzu-chiziqli-tenglamalar-sistemasi-reja/20570_html_4f40df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hozir.org/mavzu-chiziqli-tenglamalar-sistemasi-reja/20570_html_4f40dfa9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bulsa, u holda (1) sistema yagona echimga ega bo’lib, bu echim quyidagi formulalar orqali topiladi.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9ACA3B" wp14:editId="574CEAE3">
            <wp:extent cx="720725" cy="247650"/>
            <wp:effectExtent l="0" t="0" r="3175" b="0"/>
            <wp:docPr id="122" name="Рисунок 122" descr="https://hozir.org/mavzu-chiziqli-tenglamalar-sistemasi-reja/20570_html_m4c128e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hozir.org/mavzu-chiziqli-tenglamalar-sistemasi-reja/20570_html_m4c128e02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(4)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2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13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Teoremadagi (4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)-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formula Kramer formulalari deb nomlanadi. (1)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tenglamalar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sistemasini (3) – (4)- formulalar orqali echilishi esa Kramer yoki determinantlar usuli deyiladi.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Shuni ta’kidlash kerakki, bu usullarni tenglamalar soni noma’lumlar soniga teng bulgan 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oldagina qo’llash mumkin.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Endi umumiy holda qo’llaniladigan usul Gauss usulini bayon kilamiz.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Gauss usuli noma’lumlarni ketma-ket yuqotish usuli ham deb nomlanadi.</w:t>
        </w:r>
        <w:proofErr w:type="gramEnd"/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4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ins w:id="1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Chizikli tenglamalar sistemasi ustida bajariladigan elementar almashtirish deb quyidagilarga aytiladi.</w:t>
        </w:r>
        <w:proofErr w:type="gramEnd"/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6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1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Sistemadagi biron-bir tenglamani noldan farqli songa ko’paytirish, tenglamalar o’rnini almashtirish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va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biron-bir tenglamani songa ko’paytirib boshqa bir tenglamaga qo’shish.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Mana shu almashtirishlar natijasida hosil bo’lgan yangi tenglamalar sistemasi avvalgisiga ekvivalent, ya’ni echimlar to’plami ikkala sistema uchun bir 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il bo’ladi.</w:t>
        </w:r>
        <w:proofErr w:type="gramEnd"/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8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19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(1)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sistema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matritsasi va ozod hadlar ustuni yordamida kengaytirilgan matritsa hosil qilamiz,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DBDBCF" wp14:editId="598C69C4">
            <wp:extent cx="1258570" cy="709930"/>
            <wp:effectExtent l="0" t="0" r="0" b="0"/>
            <wp:docPr id="121" name="Рисунок 121" descr="https://hozir.org/mavzu-chiziqli-tenglamalar-sistemasi-reja/20570_html_m6520573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hozir.org/mavzu-chiziqli-tenglamalar-sistemasi-reja/20570_html_m6520573c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20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2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Yuqoridagi aytib o’tilgan almashtirishlar natijasida bu matritsa quyidagi ko’rinishlardan biriga kelishi mumkin,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22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23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lastRenderedPageBreak/>
          <w:t>a)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C26EAC" wp14:editId="101CC0F6">
            <wp:extent cx="946785" cy="709930"/>
            <wp:effectExtent l="0" t="0" r="5715" b="0"/>
            <wp:docPr id="120" name="Рисунок 120" descr="https://hozir.org/mavzu-chiziqli-tenglamalar-sistemasi-reja/20570_html_m5176e1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hozir.org/mavzu-chiziqli-tenglamalar-sistemasi-reja/20570_html_m5176e175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A23563D" wp14:editId="78B036D3">
            <wp:extent cx="892810" cy="419735"/>
            <wp:effectExtent l="0" t="0" r="2540" b="0"/>
            <wp:docPr id="119" name="Рисунок 119" descr="https://hozir.org/mavzu-chiziqli-tenglamalar-sistemasi-reja/20570_html_32b45b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hozir.org/mavzu-chiziqli-tenglamalar-sistemasi-reja/20570_html_32b45b6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81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bu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holda, echim yagona.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344699" wp14:editId="3F851E7E">
            <wp:extent cx="946785" cy="1086485"/>
            <wp:effectExtent l="0" t="0" r="5715" b="0"/>
            <wp:docPr id="118" name="Рисунок 118" descr="https://hozir.org/mavzu-chiziqli-tenglamalar-sistemasi-reja/20570_html_m70b86b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hozir.org/mavzu-chiziqli-tenglamalar-sistemasi-reja/20570_html_m70b86b88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08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EFA97A" wp14:editId="3545A821">
            <wp:extent cx="925195" cy="300990"/>
            <wp:effectExtent l="0" t="0" r="8255" b="3810"/>
            <wp:docPr id="117" name="Рисунок 117" descr="https://hozir.org/mavzu-chiziqli-tenglamalar-sistemasi-reja/20570_html_70dae08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hozir.org/mavzu-chiziqli-tenglamalar-sistemasi-reja/20570_html_70dae08a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26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ins w:id="2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bu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holda, echim yagona.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28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29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v)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4FC8BD" wp14:editId="2BD4D0D4">
            <wp:extent cx="871220" cy="1162050"/>
            <wp:effectExtent l="0" t="0" r="5080" b="0"/>
            <wp:docPr id="116" name="Рисунок 116" descr="https://hozir.org/mavzu-chiziqli-tenglamalar-sistemasi-reja/20570_html_m248166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hozir.org/mavzu-chiziqli-tenglamalar-sistemasi-reja/20570_html_m248166aa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5C2A83" wp14:editId="50D7A0BB">
            <wp:extent cx="849630" cy="300990"/>
            <wp:effectExtent l="0" t="0" r="7620" b="3810"/>
            <wp:docPr id="115" name="Рисунок 115" descr="https://hozir.org/mavzu-chiziqli-tenglamalar-sistemasi-reja/20570_html_7516f23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hozir.org/mavzu-chiziqli-tenglamalar-sistemasi-reja/20570_html_7516f23a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30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31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ins w:id="3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bu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holda sistema cheksiz ko’p echimga ega bo’ladi.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33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g)</w:t>
      </w:r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3E0829" wp14:editId="15CC121F">
            <wp:extent cx="946785" cy="935990"/>
            <wp:effectExtent l="0" t="0" r="5715" b="0"/>
            <wp:docPr id="114" name="Рисунок 114" descr="https://hozir.org/mavzu-chiziqli-tenglamalar-sistemasi-reja/20570_html_m3fe679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hozir.org/mavzu-chiziqli-tenglamalar-sistemasi-reja/20570_html_m3fe67910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35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DFE13D" wp14:editId="37D0C0EB">
            <wp:extent cx="548640" cy="150495"/>
            <wp:effectExtent l="0" t="0" r="3810" b="1905"/>
            <wp:docPr id="113" name="Рисунок 113" descr="https://hozir.org/mavzu-chiziqli-tenglamalar-sistemasi-reja/20570_html_m2c641f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hozir.org/mavzu-chiziqli-tenglamalar-sistemasi-reja/20570_html_m2c641f28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35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ins w:id="36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bu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erda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E85D674" wp14:editId="4F810D3C">
            <wp:extent cx="419735" cy="139700"/>
            <wp:effectExtent l="0" t="0" r="0" b="0"/>
            <wp:docPr id="112" name="Рисунок 112" descr="https://hozir.org/mavzu-chiziqli-tenglamalar-sistemasi-reja/20570_html_m70ba9c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hozir.org/mavzu-chiziqli-tenglamalar-sistemasi-reja/20570_html_m70ba9cc8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3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sonlardan 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instrText xml:space="preserve"> HYPERLINK "https://hozir.org/tortma-analiz-metodlari.html" </w:instrTex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FF7B4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birontasi noldan farqli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, bu holda</w:t>
        </w:r>
      </w:ins>
    </w:p>
    <w:p w:rsidR="00FF7B4B" w:rsidRPr="00FF7B4B" w:rsidRDefault="00FF7B4B" w:rsidP="00FF7B4B">
      <w:pPr>
        <w:spacing w:after="0" w:line="240" w:lineRule="auto"/>
        <w:rPr>
          <w:ins w:id="38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39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4E5A29F" wp14:editId="189C6FDA">
            <wp:extent cx="742315" cy="139700"/>
            <wp:effectExtent l="0" t="0" r="635" b="0"/>
            <wp:docPr id="111" name="Рисунок 111" descr="https://hozir.org/mavzu-chiziqli-tenglamalar-sistemasi-reja/20570_html_54c080e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hozir.org/mavzu-chiziqli-tenglamalar-sistemasi-reja/20570_html_54c080ee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ins w:id="4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, ya’ni </w:t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47BB99D" wp14:editId="598C9772">
            <wp:extent cx="419735" cy="139700"/>
            <wp:effectExtent l="0" t="0" r="0" b="0"/>
            <wp:docPr id="110" name="Рисунок 110" descr="https://hozir.org/mavzu-chiziqli-tenglamalar-sistemasi-reja/20570_html_m297aad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hozir.org/mavzu-chiziqli-tenglamalar-sistemasi-reja/20570_html_m297aad17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sistema echimga ega emas.</w:t>
        </w:r>
        <w:proofErr w:type="gramEnd"/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42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43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Bu erda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19AE156" wp14:editId="2DC34974">
            <wp:extent cx="505460" cy="139700"/>
            <wp:effectExtent l="0" t="0" r="0" b="0"/>
            <wp:docPr id="109" name="Рисунок 109" descr="https://hozir.org/mavzu-chiziqli-tenglamalar-sistemasi-reja/20570_html_m4f5107a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hozir.org/mavzu-chiziqli-tenglamalar-sistemasi-reja/20570_html_m4f5107a9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lar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E5BD3C" wp14:editId="039980D4">
            <wp:extent cx="365760" cy="118110"/>
            <wp:effectExtent l="0" t="0" r="0" b="0"/>
            <wp:docPr id="108" name="Рисунок 108" descr="https://hozir.org/mavzu-chiziqli-tenglamalar-sistemasi-reja/20570_html_387099c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hozir.org/mavzu-chiziqli-tenglamalar-sistemasi-reja/20570_html_387099c6.gif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 ning qandaydir o’rin almashtirishdan iborat bo’ladi.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Demak quyidagi teorema o’rinli ekanligi kelib chiqar ekan.</w:t>
        </w:r>
        <w:proofErr w:type="gramEnd"/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46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47" w:author="Unknown">
        <w:r w:rsidRPr="00FF7B4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en-US" w:eastAsia="ru-RU"/>
          </w:rPr>
          <w:t>Teorema (Kroneker-Kapelli).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 Agar sistema matritsasi rangi kengaytirilgan matritsa rangiga teng bo'lsa,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ya’ni </w:t>
        </w:r>
      </w:ins>
      <w:proofErr w:type="gramEnd"/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2EFEE87" wp14:editId="399E7CA5">
            <wp:extent cx="462280" cy="139700"/>
            <wp:effectExtent l="0" t="0" r="0" b="0"/>
            <wp:docPr id="107" name="Рисунок 107" descr="https://hozir.org/mavzu-chiziqli-tenglamalar-sistemasi-reja/20570_html_494ebc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hozir.org/mavzu-chiziqli-tenglamalar-sistemasi-reja/20570_html_494ebcc0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48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: u holda sistema birgalikda bo'ladi, ya’ni echimga ega bo’ladi.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49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ins w:id="5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Demak biz quyidagi 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ulosalarni qilishimiz mumkin ekan.</w:t>
        </w:r>
        <w:proofErr w:type="gramEnd"/>
      </w:ins>
    </w:p>
    <w:p w:rsidR="00FF7B4B" w:rsidRPr="00FF7B4B" w:rsidRDefault="00FF7B4B" w:rsidP="00FF7B4B">
      <w:pPr>
        <w:spacing w:after="0" w:line="240" w:lineRule="auto"/>
        <w:rPr>
          <w:ins w:id="51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5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lastRenderedPageBreak/>
          <w:br/>
        </w:r>
      </w:ins>
    </w:p>
    <w:p w:rsidR="00FF7B4B" w:rsidRPr="00FF7B4B" w:rsidRDefault="00FF7B4B" w:rsidP="00FF7B4B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3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5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  <w:t>Agar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20AA59" wp14:editId="5033DB18">
            <wp:extent cx="462280" cy="139700"/>
            <wp:effectExtent l="0" t="0" r="0" b="0"/>
            <wp:docPr id="106" name="Рисунок 106" descr="https://hozir.org/mavzu-chiziqli-tenglamalar-sistemasi-reja/20570_html_494ebc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hozir.org/mavzu-chiziqli-tenglamalar-sistemasi-reja/20570_html_494ebcc0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bo’lsa, sistema birgalikda bo’ladi.</w:t>
        </w:r>
      </w:ins>
    </w:p>
    <w:p w:rsidR="00FF7B4B" w:rsidRPr="00FF7B4B" w:rsidRDefault="00FF7B4B" w:rsidP="00FF7B4B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6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5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  <w:t>Agar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68FB7C" wp14:editId="0684C71A">
            <wp:extent cx="462280" cy="139700"/>
            <wp:effectExtent l="0" t="0" r="0" b="0"/>
            <wp:docPr id="105" name="Рисунок 105" descr="https://hozir.org/mavzu-chiziqli-tenglamalar-sistemasi-reja/20570_html_1df45c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hozir.org/mavzu-chiziqli-tenglamalar-sistemasi-reja/20570_html_1df45cdd.gif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58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bo’lsa, sistema birgalikda bo’lmaydi.</w:t>
        </w:r>
      </w:ins>
    </w:p>
    <w:p w:rsidR="00FF7B4B" w:rsidRPr="00FF7B4B" w:rsidRDefault="00FF7B4B" w:rsidP="00FF7B4B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59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6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  <w:t>Agar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ED6D815" wp14:editId="032C7AD8">
            <wp:extent cx="591820" cy="139700"/>
            <wp:effectExtent l="0" t="0" r="0" b="0"/>
            <wp:docPr id="104" name="Рисунок 104" descr="https://hozir.org/mavzu-chiziqli-tenglamalar-sistemasi-reja/20570_html_171bb3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hozir.org/mavzu-chiziqli-tenglamalar-sistemasi-reja/20570_html_171bb362.gif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bo’lsa, sistema yagona echimga ega bo’ladi.</w:t>
        </w:r>
      </w:ins>
    </w:p>
    <w:p w:rsidR="00FF7B4B" w:rsidRPr="00FF7B4B" w:rsidRDefault="00FF7B4B" w:rsidP="00FF7B4B">
      <w:pPr>
        <w:numPr>
          <w:ilvl w:val="0"/>
          <w:numId w:val="1"/>
        </w:numPr>
        <w:spacing w:before="100" w:beforeAutospacing="1" w:after="100" w:afterAutospacing="1" w:line="240" w:lineRule="auto"/>
        <w:rPr>
          <w:ins w:id="62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63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  <w:t>Agar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C716272" wp14:editId="04DA8F2E">
            <wp:extent cx="591820" cy="139700"/>
            <wp:effectExtent l="0" t="0" r="0" b="0"/>
            <wp:docPr id="103" name="Рисунок 103" descr="https://hozir.org/mavzu-chiziqli-tenglamalar-sistemasi-reja/20570_html_m7fa57d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hozir.org/mavzu-chiziqli-tenglamalar-sistemasi-reja/20570_html_m7fa57dad.gif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bo’lsa, sistema cheksiz ko’p echimga ega bo'ladi.</w:t>
        </w:r>
      </w:ins>
    </w:p>
    <w:p w:rsidR="00FF7B4B" w:rsidRPr="00FF7B4B" w:rsidRDefault="00FF7B4B" w:rsidP="00FF7B4B">
      <w:pPr>
        <w:spacing w:after="0" w:line="240" w:lineRule="auto"/>
        <w:rPr>
          <w:ins w:id="65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66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en-US" w:eastAsia="ru-RU"/>
          </w:rPr>
          <w:t>2. Bir jinsli chiziqli tenglamalar sistemasi.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67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68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Agar chiziqli tenglamalar sistemasi (1) da ozod 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adlar nolga teng bo’lsa, ya’ni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FB38112" wp14:editId="346B7392">
            <wp:extent cx="742315" cy="139700"/>
            <wp:effectExtent l="0" t="0" r="635" b="0"/>
            <wp:docPr id="102" name="Рисунок 102" descr="https://hozir.org/mavzu-chiziqli-tenglamalar-sistemasi-reja/20570_html_m20a589c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hozir.org/mavzu-chiziqli-tenglamalar-sistemasi-reja/20570_html_m20a589cf.gi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69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bo’lsa, hosil bo’lgan tenglamalar sistemasi bir jinsli tenglamalar sistemasi deyiladi, ya’ni</w:t>
        </w:r>
      </w:ins>
    </w:p>
    <w:p w:rsidR="00FF7B4B" w:rsidRPr="00FF7B4B" w:rsidRDefault="00FF7B4B" w:rsidP="00FF7B4B">
      <w:pPr>
        <w:spacing w:after="0" w:line="240" w:lineRule="auto"/>
        <w:rPr>
          <w:ins w:id="70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7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3D6E53" wp14:editId="64BE282A">
            <wp:extent cx="1129665" cy="548640"/>
            <wp:effectExtent l="0" t="0" r="0" b="3810"/>
            <wp:docPr id="101" name="Рисунок 101" descr="https://hozir.org/mavzu-chiziqli-tenglamalar-sistemasi-reja/20570_html_14fc6b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hozir.org/mavzu-chiziqli-tenglamalar-sistemasi-reja/20570_html_14fc6bad.gif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FF7B4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en-US" w:eastAsia="ru-RU"/>
          </w:rPr>
          <w:t>(5)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73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7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Bu sistema kengaytirilgan matritsaning o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irgi ustuni elementlari nolga teng bo’lgani uchun, sistema matritsasi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va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kengaytirilgan matritsalar rangi teng bo’ladi, ya’ni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E17AE12" wp14:editId="1D7DC813">
            <wp:extent cx="462280" cy="139700"/>
            <wp:effectExtent l="0" t="0" r="0" b="0"/>
            <wp:docPr id="100" name="Рисунок 100" descr="https://hozir.org/mavzu-chiziqli-tenglamalar-sistemasi-reja/20570_html_494ebc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hozir.org/mavzu-chiziqli-tenglamalar-sistemasi-reja/20570_html_494ebcc0.gif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bo’ladi, shuning uchun Kroneker-Kospelli teoremasiga ko’ra, bir jinsli tenglamalar sistemasi har doim birgalikda bo’ladi. Masalan, (0, 0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, …,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0)=0 sistemaning echimi (nol echim) bo’ladi.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76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7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(5)-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tenglamalar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sistemasini matritsali kurinishi quyidagidan iborat bo’ladi.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D714B27" wp14:editId="7E5D1797">
            <wp:extent cx="300990" cy="118110"/>
            <wp:effectExtent l="0" t="0" r="3810" b="0"/>
            <wp:docPr id="99" name="Рисунок 99" descr="https://hozir.org/mavzu-chiziqli-tenglamalar-sistemasi-reja/20570_html_31f06e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hozir.org/mavzu-chiziqli-tenglamalar-sistemasi-reja/20570_html_31f06e17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78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FF7B4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en-US" w:eastAsia="ru-RU"/>
          </w:rPr>
          <w:t>(6)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79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8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Yuqorida keltirilgan 1-4 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ulosalarga ko’ra, agar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5F08F2" wp14:editId="5CE706F3">
            <wp:extent cx="333375" cy="118110"/>
            <wp:effectExtent l="0" t="0" r="9525" b="0"/>
            <wp:docPr id="98" name="Рисунок 98" descr="https://hozir.org/mavzu-chiziqli-tenglamalar-sistemasi-reja/20570_html_758417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hozir.org/mavzu-chiziqli-tenglamalar-sistemasi-reja/20570_html_75841793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bo’lsa (5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)-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sistema yagona, nol echimga ega bo’ladi, agarda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028CB8" wp14:editId="4ADD2CA9">
            <wp:extent cx="333375" cy="118110"/>
            <wp:effectExtent l="0" t="0" r="9525" b="0"/>
            <wp:docPr id="97" name="Рисунок 97" descr="https://hozir.org/mavzu-chiziqli-tenglamalar-sistemasi-reja/20570_html_223608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hozir.org/mavzu-chiziqli-tenglamalar-sistemasi-reja/20570_html_223608e7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bo’lsa (5)-sistema cheksiz ko’p echimga ega bo’ladi. Demak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207239E" wp14:editId="06EE1E2C">
            <wp:extent cx="236855" cy="96520"/>
            <wp:effectExtent l="0" t="0" r="0" b="0"/>
            <wp:docPr id="96" name="Рисунок 96" descr="https://hozir.org/mavzu-chiziqli-tenglamalar-sistemasi-reja/20570_html_48fb91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hozir.org/mavzu-chiziqli-tenglamalar-sistemasi-reja/20570_html_48fb914f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3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bo’lgan holda (5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)-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sistema noldan farqli echimga ega bo’lishi uchun, uning determinanti nolga teng bo’lishligi zarur va etarli bo’lar ekan.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84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8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Agar (5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)-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sistemada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08332E" wp14:editId="6DA06A90">
            <wp:extent cx="236855" cy="96520"/>
            <wp:effectExtent l="0" t="0" r="0" b="0"/>
            <wp:docPr id="95" name="Рисунок 95" descr="https://hozir.org/mavzu-chiziqli-tenglamalar-sistemasi-reja/20570_html_m4e46d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hozir.org/mavzu-chiziqli-tenglamalar-sistemasi-reja/20570_html_m4e46d0a.gif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6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bo'lsa, ya’ni tenglamalar soni noma’lumlar sonidan kichik bo'lsa, (5)-sistema albatta noldan farqli echimlarga ega bo'ladi, chunki bu holda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250415" wp14:editId="2D1A7784">
            <wp:extent cx="354965" cy="118110"/>
            <wp:effectExtent l="0" t="0" r="6985" b="0"/>
            <wp:docPr id="94" name="Рисунок 94" descr="https://hozir.org/mavzu-chiziqli-tenglamalar-sistemasi-reja/20570_html_m3962d7b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hozir.org/mavzu-chiziqli-tenglamalar-sistemasi-reja/20570_html_m3962d7bc.gif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6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va demak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67CD48" wp14:editId="083B2431">
            <wp:extent cx="333375" cy="118110"/>
            <wp:effectExtent l="0" t="0" r="9525" b="0"/>
            <wp:docPr id="93" name="Рисунок 93" descr="https://hozir.org/mavzu-chiziqli-tenglamalar-sistemasi-reja/20570_html_223608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hozir.org/mavzu-chiziqli-tenglamalar-sistemasi-reja/20570_html_223608e7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88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bo'ladi.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89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9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Shuni ta’kidlash kerakki, agar</w:t>
        </w:r>
      </w:ins>
    </w:p>
    <w:p w:rsidR="00FF7B4B" w:rsidRPr="00FF7B4B" w:rsidRDefault="00FF7B4B" w:rsidP="00FF7B4B">
      <w:pPr>
        <w:spacing w:after="0" w:line="240" w:lineRule="auto"/>
        <w:rPr>
          <w:ins w:id="91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F7B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br/>
      </w:r>
      <w:ins w:id="9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E827F7" wp14:editId="68522976">
            <wp:extent cx="860425" cy="139700"/>
            <wp:effectExtent l="0" t="0" r="0" b="0"/>
            <wp:docPr id="92" name="Рисунок 92" descr="https://hozir.org/mavzu-chiziqli-tenglamalar-sistemasi-reja/20570_html_m1919f13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hozir.org/mavzu-chiziqli-tenglamalar-sistemasi-reja/20570_html_m1919f13f.gif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3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va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0D81F0" wp14:editId="283EA782">
            <wp:extent cx="807085" cy="139700"/>
            <wp:effectExtent l="0" t="0" r="0" b="0"/>
            <wp:docPr id="91" name="Рисунок 91" descr="https://hozir.org/mavzu-chiziqli-tenglamalar-sistemasi-reja/20570_html_a9ddd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hozir.org/mavzu-chiziqli-tenglamalar-sistemasi-reja/20570_html_a9ddd16.gif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vektorlar (6)- sistema echimi bo'lsa, u holda istalgan </w:t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ACFF78" wp14:editId="35D15EE2">
            <wp:extent cx="118110" cy="139700"/>
            <wp:effectExtent l="0" t="0" r="0" b="0"/>
            <wp:docPr id="90" name="Рисунок 90" descr="https://hozir.org/mavzu-chiziqli-tenglamalar-sistemasi-reja/20570_html_b60f8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hozir.org/mavzu-chiziqli-tenglamalar-sistemasi-reja/20570_html_b60f811.gif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va </w:t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31D819" wp14:editId="5F3C024F">
            <wp:extent cx="107315" cy="128905"/>
            <wp:effectExtent l="0" t="0" r="6985" b="4445"/>
            <wp:docPr id="89" name="Рисунок 89" descr="https://hozir.org/mavzu-chiziqli-tenglamalar-sistemasi-reja/20570_html_m2f4129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hozir.org/mavzu-chiziqli-tenglamalar-sistemasi-reja/20570_html_m2f412944.gif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6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FF7B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FF7B4B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instrText xml:space="preserve"> HYPERLINK "https://hozir.org/anotatsiya-pifagor-sonlari-tuzuvchi-qoida-togri-burchakli-uchb.html" </w:instrText>
        </w:r>
        <w:r w:rsidRPr="00FF7B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FF7B4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sonlari uchun</w:t>
        </w:r>
        <w:r w:rsidRPr="00FF7B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, </w:t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3178A1" wp14:editId="30ED697E">
            <wp:extent cx="473075" cy="139700"/>
            <wp:effectExtent l="0" t="0" r="3175" b="0"/>
            <wp:docPr id="88" name="Рисунок 88" descr="https://hozir.org/mavzu-chiziqli-tenglamalar-sistemasi-reja/20570_html_38e5c90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hozir.org/mavzu-chiziqli-tenglamalar-sistemasi-reja/20570_html_38e5c90d.gif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-vektor ham (6)-sistema echimi bo'ladi, 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aqiqatdan ham,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F4D8AC" wp14:editId="3229066B">
            <wp:extent cx="1796415" cy="139700"/>
            <wp:effectExtent l="0" t="0" r="0" b="0"/>
            <wp:docPr id="87" name="Рисунок 87" descr="https://hozir.org/mavzu-chiziqli-tenglamalar-sistemasi-reja/20570_html_mee196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hozir.org/mavzu-chiziqli-tenglamalar-sistemasi-reja/20570_html_mee1961a.gif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98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  <w:r w:rsidRPr="00FF7B4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en-US" w:eastAsia="ru-RU"/>
          </w:rPr>
          <w:t>(7)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99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10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Bu tengliklar, matritsalarni qo'shish, songa ko'paytirish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va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ko'paytirish amallar ta’rifdan kelib chiqadi.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01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10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(7)-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tenglikdan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shuni 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ulosa qilish mumkinki, (6)- sistema echimlarining chiziqli kombinatsiyasi ham (6)-sistemaning echimi bo'lar ekan.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03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10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Ta’rif. (6)-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sistemaning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E7F8BB" wp14:editId="603E112C">
            <wp:extent cx="548640" cy="139700"/>
            <wp:effectExtent l="0" t="0" r="3810" b="0"/>
            <wp:docPr id="86" name="Рисунок 86" descr="https://hozir.org/mavzu-chiziqli-tenglamalar-sistemasi-reja/20570_html_m7ff5b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hozir.org/mavzu-chiziqli-tenglamalar-sistemasi-reja/20570_html_m7ff5bc3.gif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0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- chiziqli erkli echimlar sistemasi fundamental echimlar sistemasi deyiladi, agarda (6)-sistemaning istalgan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825ACE9" wp14:editId="68673E02">
            <wp:extent cx="107315" cy="96520"/>
            <wp:effectExtent l="0" t="0" r="6985" b="0"/>
            <wp:docPr id="85" name="Рисунок 85" descr="https://hozir.org/mavzu-chiziqli-tenglamalar-sistemasi-reja/20570_html_m475f8c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hozir.org/mavzu-chiziqli-tenglamalar-sistemasi-reja/20570_html_m475f8c47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06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echimi ularning chiziqli kombinatsiyasidan iborat bo'lsa, ya’ni shunday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BC2CAFC" wp14:editId="5AF213D7">
            <wp:extent cx="462280" cy="139700"/>
            <wp:effectExtent l="0" t="0" r="0" b="0"/>
            <wp:docPr id="84" name="Рисунок 84" descr="https://hozir.org/mavzu-chiziqli-tenglamalar-sistemasi-reja/20570_html_110571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hozir.org/mavzu-chiziqli-tenglamalar-sistemasi-reja/20570_html_110571ed.gif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0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sonlari mavjud bo'lsaki,</w:t>
        </w:r>
      </w:ins>
    </w:p>
    <w:p w:rsidR="00FF7B4B" w:rsidRPr="00FF7B4B" w:rsidRDefault="00FF7B4B" w:rsidP="00FF7B4B">
      <w:pPr>
        <w:spacing w:after="0" w:line="240" w:lineRule="auto"/>
        <w:rPr>
          <w:ins w:id="108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09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F00755" wp14:editId="7A5614C1">
            <wp:extent cx="1032510" cy="139700"/>
            <wp:effectExtent l="0" t="0" r="0" b="0"/>
            <wp:docPr id="83" name="Рисунок 83" descr="https://hozir.org/mavzu-chiziqli-tenglamalar-sistemasi-reja/20570_html_5a1f9fa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hozir.org/mavzu-chiziqli-tenglamalar-sistemasi-reja/20570_html_5a1f9faa.gif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10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1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Ta’rifda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6717E3" wp14:editId="350C4F55">
            <wp:extent cx="1269365" cy="139700"/>
            <wp:effectExtent l="0" t="0" r="6985" b="0"/>
            <wp:docPr id="82" name="Рисунок 82" descr="https://hozir.org/mavzu-chiziqli-tenglamalar-sistemasi-reja/20570_html_411d8b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hozir.org/mavzu-chiziqli-tenglamalar-sistemasi-reja/20570_html_411d8b03.gif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1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ko'rinishda bo'lgani uchun,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4C50FD" wp14:editId="6ECBBCF8">
            <wp:extent cx="215265" cy="118110"/>
            <wp:effectExtent l="0" t="0" r="0" b="0"/>
            <wp:docPr id="81" name="Рисунок 81" descr="https://hozir.org/mavzu-chiziqli-tenglamalar-sistemasi-reja/20570_html_m236a6bd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hozir.org/mavzu-chiziqli-tenglamalar-sistemasi-reja/20570_html_m236a6bdd.gif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13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bo'ladi.</w:t>
        </w:r>
      </w:ins>
    </w:p>
    <w:p w:rsidR="00FF7B4B" w:rsidRPr="00FF7B4B" w:rsidRDefault="00FF7B4B" w:rsidP="00FF7B4B">
      <w:pPr>
        <w:spacing w:after="0" w:line="240" w:lineRule="auto"/>
        <w:rPr>
          <w:ins w:id="114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11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proofErr w:type="gramStart"/>
        <w:r w:rsidRPr="00FF7B4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en-US" w:eastAsia="ru-RU"/>
          </w:rPr>
          <w:t>Teorema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.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Agar (6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)-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sistema uchun </w:t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1D65BD" wp14:editId="17D4D004">
            <wp:extent cx="333375" cy="118110"/>
            <wp:effectExtent l="0" t="0" r="9525" b="0"/>
            <wp:docPr id="80" name="Рисунок 80" descr="https://hozir.org/mavzu-chiziqli-tenglamalar-sistemasi-reja/20570_html_223608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s://hozir.org/mavzu-chiziqli-tenglamalar-sistemasi-reja/20570_html_223608e7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16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bo'lsa, u holda istalgan fundamental echimlar sistemasi </w:t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3CE073" wp14:editId="6C7B820D">
            <wp:extent cx="462280" cy="118110"/>
            <wp:effectExtent l="0" t="0" r="0" b="0"/>
            <wp:docPr id="79" name="Рисунок 79" descr="https://hozir.org/mavzu-chiziqli-tenglamalar-sistemasi-reja/20570_html_7488b0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s://hozir.org/mavzu-chiziqli-tenglamalar-sistemasi-reja/20570_html_7488b087.gif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1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ta echimdan iborat bo'ladi.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18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ins w:id="119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Isboti.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392A9A" wp14:editId="012435C8">
            <wp:extent cx="333375" cy="118110"/>
            <wp:effectExtent l="0" t="0" r="9525" b="0"/>
            <wp:docPr id="78" name="Рисунок 78" descr="https://hozir.org/mavzu-chiziqli-tenglamalar-sistemasi-reja/20570_html_223608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hozir.org/mavzu-chiziqli-tenglamalar-sistemasi-reja/20570_html_223608e7.gif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2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bo'lsin, u holda (6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)-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sistemaning kengaytirilgan matritsasi elementar almashtirishlar natijasida quyidagi ko'rinishga keladi,</w:t>
        </w:r>
      </w:ins>
    </w:p>
    <w:p w:rsidR="00FF7B4B" w:rsidRPr="00FF7B4B" w:rsidRDefault="00FF7B4B" w:rsidP="00FF7B4B">
      <w:pPr>
        <w:spacing w:after="0" w:line="240" w:lineRule="auto"/>
        <w:rPr>
          <w:ins w:id="121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2FF958" wp14:editId="7C7D8DF1">
            <wp:extent cx="1151255" cy="709930"/>
            <wp:effectExtent l="0" t="0" r="0" b="0"/>
            <wp:docPr id="77" name="Рисунок 77" descr="https://hozir.org/mavzu-chiziqli-tenglamalar-sistemasi-reja/20570_html_6ef718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hozir.org/mavzu-chiziqli-tenglamalar-sistemasi-reja/20570_html_6ef71807.gif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2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2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bu erda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BB4E35" wp14:editId="67B44A9A">
            <wp:extent cx="322580" cy="118110"/>
            <wp:effectExtent l="0" t="0" r="1270" b="0"/>
            <wp:docPr id="76" name="Рисунок 76" descr="https://hozir.org/mavzu-chiziqli-tenglamalar-sistemasi-reja/20570_html_m210c314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hozir.org/mavzu-chiziqli-tenglamalar-sistemasi-reja/20570_html_m210c314c.gif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2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bo'lib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9EDFD3" wp14:editId="0BFD4805">
            <wp:extent cx="462280" cy="150495"/>
            <wp:effectExtent l="0" t="0" r="0" b="1905"/>
            <wp:docPr id="75" name="Рисунок 75" descr="https://hozir.org/mavzu-chiziqli-tenglamalar-sistemasi-reja/20570_html_6191a8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s://hozir.org/mavzu-chiziqli-tenglamalar-sistemasi-reja/20570_html_6191a850.gif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26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 Agar biz tenglama ko'rinishida yozsak quyidagini hosil kilamiz.</w:t>
        </w:r>
      </w:ins>
    </w:p>
    <w:p w:rsidR="00FF7B4B" w:rsidRPr="00FF7B4B" w:rsidRDefault="00FF7B4B" w:rsidP="00FF7B4B">
      <w:pPr>
        <w:spacing w:after="0" w:line="240" w:lineRule="auto"/>
        <w:rPr>
          <w:ins w:id="127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28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C09B4C" wp14:editId="0E125DEC">
            <wp:extent cx="2183765" cy="398145"/>
            <wp:effectExtent l="0" t="0" r="0" b="1905"/>
            <wp:docPr id="74" name="Рисунок 74" descr="https://hozir.org/mavzu-chiziqli-tenglamalar-sistemasi-reja/20570_html_m165f5b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s://hozir.org/mavzu-chiziqli-tenglamalar-sistemasi-reja/20570_html_m165f5b62.gif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2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3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bu erdan o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irgi tenglamadan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1A9D9C2" wp14:editId="1C13DC11">
            <wp:extent cx="161290" cy="139700"/>
            <wp:effectExtent l="0" t="0" r="0" b="0"/>
            <wp:docPr id="73" name="Рисунок 73" descr="https://hozir.org/mavzu-chiziqli-tenglamalar-sistemasi-reja/20570_html_m3d36d4c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s://hozir.org/mavzu-chiziqli-tenglamalar-sistemasi-reja/20570_html_m3d36d4c0.gif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3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ni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EE43EE" wp14:editId="0FB0CD71">
            <wp:extent cx="441325" cy="139700"/>
            <wp:effectExtent l="0" t="0" r="0" b="0"/>
            <wp:docPr id="72" name="Рисунок 72" descr="https://hozir.org/mavzu-chiziqli-tenglamalar-sistemasi-reja/20570_html_4e6372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s://hozir.org/mavzu-chiziqli-tenglamalar-sistemasi-reja/20570_html_4e63726b.gif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3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instrText xml:space="preserve"> HYPERLINK "https://hozir.org/manaviyat-insonning-ulgayishi-va-kuch-qudrati-manbaidir.html" </w:instrTex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FF7B4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lar orqali ifodalab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 undan oldingi tenglamadagi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CC62293" wp14:editId="28290F8F">
            <wp:extent cx="118110" cy="139700"/>
            <wp:effectExtent l="0" t="0" r="0" b="0"/>
            <wp:docPr id="71" name="Рисунок 71" descr="https://hozir.org/mavzu-chiziqli-tenglamalar-sistemasi-reja/20570_html_6ca634c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s://hozir.org/mavzu-chiziqli-tenglamalar-sistemasi-reja/20570_html_6ca634ce.gif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33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ni urniga quyib,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A46B698" wp14:editId="15D7B04D">
            <wp:extent cx="161290" cy="139700"/>
            <wp:effectExtent l="0" t="0" r="0" b="0"/>
            <wp:docPr id="70" name="Рисунок 70" descr="https://hozir.org/mavzu-chiziqli-tenglamalar-sistemasi-reja/20570_html_m69cf08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hozir.org/mavzu-chiziqli-tenglamalar-sistemasi-reja/20570_html_m69cf08e2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3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ni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932D9A" wp14:editId="3F492631">
            <wp:extent cx="441325" cy="139700"/>
            <wp:effectExtent l="0" t="0" r="0" b="0"/>
            <wp:docPr id="69" name="Рисунок 69" descr="https://hozir.org/mavzu-chiziqli-tenglamalar-sistemasi-reja/20570_html_599b74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hozir.org/mavzu-chiziqli-tenglamalar-sistemasi-reja/20570_html_599b7431.gif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3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 lar orqali chiziqli kombinatsiya ekanligi kelib chiqadi. Shu tariqa yuqoriga ko'tarilib, natijada quyidagilarni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osil qilamiz.</w:t>
        </w:r>
      </w:ins>
    </w:p>
    <w:p w:rsidR="00FF7B4B" w:rsidRPr="00FF7B4B" w:rsidRDefault="00FF7B4B" w:rsidP="00FF7B4B">
      <w:pPr>
        <w:spacing w:after="0" w:line="240" w:lineRule="auto"/>
        <w:rPr>
          <w:ins w:id="13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3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4AF6F2" wp14:editId="7AF09740">
            <wp:extent cx="1344930" cy="537845"/>
            <wp:effectExtent l="0" t="0" r="7620" b="0"/>
            <wp:docPr id="68" name="Рисунок 68" descr="https://hozir.org/mavzu-chiziqli-tenglamalar-sistemasi-reja/20570_html_7c5de5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s://hozir.org/mavzu-chiziqli-tenglamalar-sistemasi-reja/20570_html_7c5de525.gif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3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38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139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Bu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erda </w:t>
        </w:r>
      </w:ins>
      <w:proofErr w:type="gramEnd"/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AE75D78" wp14:editId="18F9C21A">
            <wp:extent cx="161290" cy="139700"/>
            <wp:effectExtent l="0" t="0" r="0" b="0"/>
            <wp:docPr id="67" name="Рисунок 67" descr="https://hozir.org/mavzu-chiziqli-tenglamalar-sistemasi-reja/20570_html_m69cf08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hozir.org/mavzu-chiziqli-tenglamalar-sistemasi-reja/20570_html_m69cf08e2.gif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4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,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0981C83" wp14:editId="268AA8DB">
            <wp:extent cx="398145" cy="139700"/>
            <wp:effectExtent l="0" t="0" r="1905" b="0"/>
            <wp:docPr id="66" name="Рисунок 66" descr="https://hozir.org/mavzu-chiziqli-tenglamalar-sistemasi-reja/20570_html_m2d22a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hozir.org/mavzu-chiziqli-tenglamalar-sistemasi-reja/20570_html_m2d22aa8.gif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4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lar erkli uzgaruvchilar deb ataladi.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Ularning soni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07C962D" wp14:editId="369A142A">
            <wp:extent cx="720725" cy="118110"/>
            <wp:effectExtent l="0" t="0" r="3175" b="0"/>
            <wp:docPr id="65" name="Рисунок 65" descr="https://hozir.org/mavzu-chiziqli-tenglamalar-sistemasi-reja/20570_html_m11e8cf3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s://hozir.org/mavzu-chiziqli-tenglamalar-sistemasi-reja/20570_html_m11e8cf3b.gif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4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ga teng bo'ladi.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Bu o'zgaruvchilardan birini 1 ga kolganlarini 0 ga teng qilib olib quyidagi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04649A" wp14:editId="53943D83">
            <wp:extent cx="75565" cy="118110"/>
            <wp:effectExtent l="0" t="0" r="635" b="0"/>
            <wp:docPr id="64" name="Рисунок 64" descr="https://hozir.org/mavzu-chiziqli-tenglamalar-sistemasi-reja/20570_html_22698e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s://hozir.org/mavzu-chiziqli-tenglamalar-sistemasi-reja/20570_html_22698e33.gif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43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ta chiziqli erkli bo'lgan echimlar sistemasini hosil qilamiz.</w:t>
        </w:r>
        <w:proofErr w:type="gramEnd"/>
      </w:ins>
    </w:p>
    <w:p w:rsidR="00FF7B4B" w:rsidRPr="00FF7B4B" w:rsidRDefault="00FF7B4B" w:rsidP="00FF7B4B">
      <w:pPr>
        <w:spacing w:after="0" w:line="240" w:lineRule="auto"/>
        <w:rPr>
          <w:ins w:id="14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4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08B50F" wp14:editId="5E1704EC">
            <wp:extent cx="1129665" cy="398145"/>
            <wp:effectExtent l="0" t="0" r="0" b="1905"/>
            <wp:docPr id="63" name="Рисунок 63" descr="https://hozir.org/mavzu-chiziqli-tenglamalar-sistemasi-reja/20570_html_m5ff9e1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hozir.org/mavzu-chiziqli-tenglamalar-sistemasi-reja/20570_html_m5ff9e1e.gif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665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46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4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Shuni ta’kidlash lozimki bir jinsli bo'lmagan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424B0F8" wp14:editId="7EA5EEC2">
            <wp:extent cx="75565" cy="96520"/>
            <wp:effectExtent l="0" t="0" r="635" b="0"/>
            <wp:docPr id="62" name="Рисунок 62" descr="https://hozir.org/mavzu-chiziqli-tenglamalar-sistemasi-reja/20570_html_2bf38e2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s://hozir.org/mavzu-chiziqli-tenglamalar-sistemasi-reja/20570_html_2bf38e2d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48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noma’lumli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EC5926C" wp14:editId="3C8EFC25">
            <wp:extent cx="107315" cy="96520"/>
            <wp:effectExtent l="0" t="0" r="6985" b="0"/>
            <wp:docPr id="61" name="Рисунок 61" descr="https://hozir.org/mavzu-chiziqli-tenglamalar-sistemasi-reja/20570_html_m16cdc3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s://hozir.org/mavzu-chiziqli-tenglamalar-sistemasi-reja/20570_html_m16cdc31b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49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ta chiziqli tenglamalar sistemasining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6BF926" wp14:editId="4D41FB40">
            <wp:extent cx="311785" cy="107315"/>
            <wp:effectExtent l="0" t="0" r="0" b="6985"/>
            <wp:docPr id="60" name="Рисунок 60" descr="https://hozir.org/mavzu-chiziqli-tenglamalar-sistemasi-reja/20570_html_3f369c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s://hozir.org/mavzu-chiziqli-tenglamalar-sistemasi-reja/20570_html_3f369cea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5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umumiy echimi unga mos keluvchi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75094EC" wp14:editId="696E174B">
            <wp:extent cx="300990" cy="118110"/>
            <wp:effectExtent l="0" t="0" r="3810" b="0"/>
            <wp:docPr id="59" name="Рисунок 59" descr="https://hozir.org/mavzu-chiziqli-tenglamalar-sistemasi-reja/20570_html_4a00ddb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hozir.org/mavzu-chiziqli-tenglamalar-sistemasi-reja/20570_html_4a00ddb3.gif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5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bir jinsli tenglamalar sistemasining umumiy echimi va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80984D" wp14:editId="435F85B5">
            <wp:extent cx="311785" cy="107315"/>
            <wp:effectExtent l="0" t="0" r="0" b="6985"/>
            <wp:docPr id="58" name="Рисунок 58" descr="https://hozir.org/mavzu-chiziqli-tenglamalar-sistemasi-reja/20570_html_3f369ce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hozir.org/mavzu-chiziqli-tenglamalar-sistemasi-reja/20570_html_3f369cea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5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 tenglamaning biron-bir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ususiy echimi yig'indisiga teng bo'ladi.</w:t>
        </w:r>
      </w:ins>
    </w:p>
    <w:p w:rsidR="00FF7B4B" w:rsidRPr="00FF7B4B" w:rsidRDefault="00FF7B4B" w:rsidP="00FF7B4B">
      <w:pPr>
        <w:spacing w:after="0" w:line="240" w:lineRule="auto"/>
        <w:rPr>
          <w:ins w:id="153" w:author="Unknown"/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ins w:id="15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en-US" w:eastAsia="ru-RU"/>
          </w:rPr>
          <w:t>3. Ko'p tarmoqli iqtisod modeli (Balans modeli)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55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156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Balans modelining asosiy masalasi, makroiqtisodiyotni tashkil etadigan ko'ptarmoqli iqtisodiyot faoliyatini maksadga muofik tarzda samarali olib borishdan iborat bo’lib, bu masala quyidagicha quyiladi: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2995263" wp14:editId="0EFA6D72">
            <wp:extent cx="64770" cy="96520"/>
            <wp:effectExtent l="0" t="0" r="0" b="0"/>
            <wp:docPr id="57" name="Рисунок 57" descr="https://hozir.org/mavzu-chiziqli-tenglamalar-sistemasi-reja/20570_html_28f2f6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s://hozir.org/mavzu-chiziqli-tenglamalar-sistemasi-reja/20570_html_28f2f6d3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5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 ta tarmokdan iborat 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ujalikning 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ar bir ishlab chiqargan mahsulot miqdori qanday bo'lsa ularga ehtiyoj to'la qondiriladi. Bu erda shuni e’tiborga olish kerakki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455AD9" wp14:editId="57BB05A8">
            <wp:extent cx="64770" cy="96520"/>
            <wp:effectExtent l="0" t="0" r="0" b="0"/>
            <wp:docPr id="56" name="Рисунок 56" descr="https://hozir.org/mavzu-chiziqli-tenglamalar-sistemasi-reja/20570_html_28f2f6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s://hozir.org/mavzu-chiziqli-tenglamalar-sistemasi-reja/20570_html_28f2f6d3.gif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58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ta tarmoqning har biri ishlab chiqargan ma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sulotning bir qismi 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instrText xml:space="preserve"> HYPERLINK "https://hozir.org/uxoro-davlat-universiteti.html" </w:instrTex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FF7B4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shu tarmoq ehtiyoji uchun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, bir qismi boshqa tarmoqlar ehtiyoji uchun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va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yana bir qismi ishlab chiqarish bilan bog'liq bo'lmagan ehtiyojlar uchun sarf bo'ladi.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59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16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Ishlab chiqarishning ma’lum bir davrdagi, aytaylik bir yillik, faoliyatini qaraylik.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D4DB2B" wp14:editId="4CE8D1FE">
            <wp:extent cx="96520" cy="139700"/>
            <wp:effectExtent l="0" t="0" r="0" b="0"/>
            <wp:docPr id="55" name="Рисунок 55" descr="https://hozir.org/mavzu-chiziqli-tenglamalar-sistemasi-reja/20570_html_194cf4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s://hozir.org/mavzu-chiziqli-tenglamalar-sistemasi-reja/20570_html_194cf419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6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deb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CCE128" wp14:editId="40E673E1">
            <wp:extent cx="53975" cy="107315"/>
            <wp:effectExtent l="0" t="0" r="3175" b="6985"/>
            <wp:docPr id="54" name="Рисунок 54" descr="https://hozir.org/mavzu-chiziqli-tenglamalar-sistemasi-reja/20570_html_7c98a5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hozir.org/mavzu-chiziqli-tenglamalar-sistemasi-reja/20570_html_7c98a5fa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6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tarmoqlarning shu davr davomida ishlab chiqargan yalpi ma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sulot хajmini pul birligida ifodalangan qiymati bo'lsin, bu erda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3F848FE" wp14:editId="47151256">
            <wp:extent cx="462280" cy="118110"/>
            <wp:effectExtent l="0" t="0" r="0" b="0"/>
            <wp:docPr id="53" name="Рисунок 53" descr="https://hozir.org/mavzu-chiziqli-tenglamalar-sistemasi-reja/20570_html_mc1f90f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hozir.org/mavzu-chiziqli-tenglamalar-sistemasi-reja/20570_html_mc1f90f0.gif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63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bo'ladi.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E6D53D3" wp14:editId="13356C52">
            <wp:extent cx="118110" cy="139700"/>
            <wp:effectExtent l="0" t="0" r="0" b="0"/>
            <wp:docPr id="52" name="Рисунок 52" descr="https://hozir.org/mavzu-chiziqli-tenglamalar-sistemasi-reja/20570_html_m601e5c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hozir.org/mavzu-chiziqli-tenglamalar-sistemasi-reja/20570_html_m601e5cde.gif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6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deb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3892EC7" wp14:editId="40D4497B">
            <wp:extent cx="118110" cy="107315"/>
            <wp:effectExtent l="0" t="0" r="0" b="6985"/>
            <wp:docPr id="51" name="Рисунок 51" descr="https://hozir.org/mavzu-chiziqli-tenglamalar-sistemasi-reja/20570_html_17e005c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hozir.org/mavzu-chiziqli-tenglamalar-sistemasi-reja/20570_html_17e005cb.gif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6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tarmoq maхsulotining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13CE93" wp14:editId="31E89D8B">
            <wp:extent cx="139700" cy="118110"/>
            <wp:effectExtent l="0" t="0" r="0" b="0"/>
            <wp:docPr id="50" name="Рисунок 50" descr="https://hozir.org/mavzu-chiziqli-tenglamalar-sistemasi-reja/20570_html_4fed626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hozir.org/mavzu-chiziqli-tenglamalar-sistemasi-reja/20570_html_4fed626a.gif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66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tarmoq ehtiyoji uchun sarf bo'lgan хajmini pul miqdorini belgilaymiz.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F0A38E" wp14:editId="01BF520F">
            <wp:extent cx="107315" cy="139700"/>
            <wp:effectExtent l="0" t="0" r="6985" b="0"/>
            <wp:docPr id="49" name="Рисунок 49" descr="https://hozir.org/mavzu-chiziqli-tenglamalar-sistemasi-reja/20570_html_m7d3db8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hozir.org/mavzu-chiziqli-tenglamalar-sistemasi-reja/20570_html_m7d3db8de.gif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6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deb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BBCA44" wp14:editId="764B4AC0">
            <wp:extent cx="53975" cy="107315"/>
            <wp:effectExtent l="0" t="0" r="3175" b="6985"/>
            <wp:docPr id="48" name="Рисунок 48" descr="https://hozir.org/mavzu-chiziqli-tenglamalar-sistemasi-reja/20570_html_7c98a5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hozir.org/mavzu-chiziqli-tenglamalar-sistemasi-reja/20570_html_7c98a5fa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68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 tarmoq mahsulotining noishlab chiqarish ehtiyoji 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ajmini pul miqdorini belgilaymiz. Tabiiy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17F937F" wp14:editId="564A50C4">
            <wp:extent cx="53975" cy="107315"/>
            <wp:effectExtent l="0" t="0" r="3175" b="6985"/>
            <wp:docPr id="47" name="Рисунок 47" descr="https://hozir.org/mavzu-chiziqli-tenglamalar-sistemasi-reja/20570_html_7c98a5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hozir.org/mavzu-chiziqli-tenglamalar-sistemasi-reja/20570_html_7c98a5fa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69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- tarmok ishlab chiqargan yalpi ma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sulot 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ajmi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C09630A" wp14:editId="0F296FCC">
            <wp:extent cx="290195" cy="139700"/>
            <wp:effectExtent l="0" t="0" r="0" b="0"/>
            <wp:docPr id="46" name="Рисунок 46" descr="https://hozir.org/mavzu-chiziqli-tenglamalar-sistemasi-reja/20570_html_313558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hozir.org/mavzu-chiziqli-tenglamalar-sistemasi-reja/20570_html_313558ad.gif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7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 tarmoq ehtiyojlari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va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noishlab chiqarish ehtiyojlariga sarf qilingan hajmlar yig'indisiga teng bo'lishi kerak, ya’ni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lastRenderedPageBreak/>
          <w:br/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B28DA5" wp14:editId="33F0D70C">
            <wp:extent cx="1204595" cy="269240"/>
            <wp:effectExtent l="0" t="0" r="0" b="0"/>
            <wp:docPr id="45" name="Рисунок 45" descr="https://hozir.org/mavzu-chiziqli-tenglamalar-sistemasi-reja/20570_html_6df6c2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hozir.org/mavzu-chiziqli-tenglamalar-sistemasi-reja/20570_html_6df6c2db.gif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7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(1)</w:t>
        </w:r>
      </w:ins>
    </w:p>
    <w:p w:rsidR="00FF7B4B" w:rsidRPr="00FF7B4B" w:rsidRDefault="00FF7B4B" w:rsidP="00FF7B4B">
      <w:pPr>
        <w:numPr>
          <w:ilvl w:val="0"/>
          <w:numId w:val="2"/>
        </w:numPr>
        <w:spacing w:before="100" w:beforeAutospacing="1" w:after="100" w:afterAutospacing="1" w:line="240" w:lineRule="auto"/>
        <w:rPr>
          <w:ins w:id="172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173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tenglamalar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balans munosabatlari deb nomlanadi.</w:t>
        </w:r>
      </w:ins>
    </w:p>
    <w:p w:rsidR="00FF7B4B" w:rsidRPr="00FF7B4B" w:rsidRDefault="00FF7B4B" w:rsidP="00FF7B4B">
      <w:pPr>
        <w:spacing w:after="0" w:line="240" w:lineRule="auto"/>
        <w:rPr>
          <w:ins w:id="174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7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Agar </w:t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76B49C" wp14:editId="19FBA8EE">
            <wp:extent cx="1000760" cy="290195"/>
            <wp:effectExtent l="0" t="0" r="8890" b="0"/>
            <wp:docPr id="44" name="Рисунок 44" descr="https://hozir.org/mavzu-chiziqli-tenglamalar-sistemasi-reja/20570_html_14b29f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hozir.org/mavzu-chiziqli-tenglamalar-sistemasi-reja/20570_html_14b29f62.gif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76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belgilash kiritsak, </w:t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8C6749" wp14:editId="33633788">
            <wp:extent cx="236855" cy="139700"/>
            <wp:effectExtent l="0" t="0" r="0" b="0"/>
            <wp:docPr id="43" name="Рисунок 43" descr="https://hozir.org/mavzu-chiziqli-tenglamalar-sistemasi-reja/20570_html_m17ebfc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hozir.org/mavzu-chiziqli-tenglamalar-sistemasi-reja/20570_html_m17ebfce5.gif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7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 tarmoqning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ajm birligi uchun sarf etilgan, </w:t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563859" wp14:editId="06BC5CF1">
            <wp:extent cx="53975" cy="107315"/>
            <wp:effectExtent l="0" t="0" r="3175" b="6985"/>
            <wp:docPr id="42" name="Рисунок 42" descr="https://hozir.org/mavzu-chiziqli-tenglamalar-sistemasi-reja/20570_html_7c98a5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hozir.org/mavzu-chiziqli-tenglamalar-sistemasi-reja/20570_html_7c98a5fa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78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-tarmok mahsulot хajmi qiymatini bildiradi. </w:t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463C48" wp14:editId="388356E3">
            <wp:extent cx="118110" cy="139700"/>
            <wp:effectExtent l="0" t="0" r="0" b="0"/>
            <wp:docPr id="41" name="Рисунок 41" descr="https://hozir.org/mavzu-chiziqli-tenglamalar-sistemasi-reja/20570_html_45577c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hozir.org/mavzu-chiziqli-tenglamalar-sistemasi-reja/20570_html_45577c1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79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-bevosita хarajatlar koeffitsenti deb nomlanadi. </w:t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A90AA7" wp14:editId="6D0A777D">
            <wp:extent cx="118110" cy="139700"/>
            <wp:effectExtent l="0" t="0" r="0" b="0"/>
            <wp:docPr id="40" name="Рисунок 40" descr="https://hozir.org/mavzu-chiziqli-tenglamalar-sistemasi-reja/20570_html_45577c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s://hozir.org/mavzu-chiziqli-tenglamalar-sistemasi-reja/20570_html_45577c1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8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-koeffitsentlarni karalayotgan davrdagi ishlab chiqarish jarayonida qullanilayotgan teхnologiya aniqlaydi. Qanchalik yangi samarador te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nologiya qo'llanilsa shunchalik </w:t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6F9E9" wp14:editId="4BFE3117">
            <wp:extent cx="118110" cy="139700"/>
            <wp:effectExtent l="0" t="0" r="0" b="0"/>
            <wp:docPr id="39" name="Рисунок 39" descr="https://hozir.org/mavzu-chiziqli-tenglamalar-sistemasi-reja/20570_html_45577c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s://hozir.org/mavzu-chiziqli-tenglamalar-sistemasi-reja/20570_html_45577c1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8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-koeffitsentlar kichik bo'lib, sarf хarajatlar shunchalik kam bo'lib samaradorlik yuqori bo'ladi. </w:t>
        </w:r>
        <w:r w:rsidRPr="00FF7B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begin"/>
        </w:r>
        <w:r w:rsidRPr="00FF7B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instrText xml:space="preserve"> HYPERLINK "https://hozir.org/oy-orbitasi-va-uning-galayonlari-uning-fazalari-va-aylanish-da.html" </w:instrText>
        </w:r>
        <w:r w:rsidRPr="00FF7B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separate"/>
        </w:r>
        <w:r w:rsidRPr="00FF7B4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Qaralayotgan davr ichida </w:t>
        </w:r>
        <w:r w:rsidRPr="00FF7B4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fldChar w:fldCharType="end"/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AE2A33" wp14:editId="4195E77B">
            <wp:extent cx="118110" cy="139700"/>
            <wp:effectExtent l="0" t="0" r="0" b="0"/>
            <wp:docPr id="38" name="Рисунок 38" descr="https://hozir.org/mavzu-chiziqli-tenglamalar-sistemasi-reja/20570_html_45577c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s://hozir.org/mavzu-chiziqli-tenglamalar-sistemasi-reja/20570_html_45577c13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8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 koeffitsentlarini o'zgarmas deb qaraymiz, ya’ni sarf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arajatlar yalpi хarajatlarga chiziqli bog'lik deb qaraymiz.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DE2463" wp14:editId="1B26C77A">
            <wp:extent cx="1086485" cy="139700"/>
            <wp:effectExtent l="0" t="0" r="0" b="0"/>
            <wp:docPr id="37" name="Рисунок 37" descr="https://hozir.org/mavzu-chiziqli-tenglamalar-sistemasi-reja/20570_html_7b39a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s://hozir.org/mavzu-chiziqli-tenglamalar-sistemasi-reja/20570_html_7b39a223.gif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8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ins w:id="18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Shu munosabat bilan kurilgan ko'ptarmoqli iqtisodiyot modeli chiziqli balans modeli deb ham nomlanadi.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(1) tenglama quyidagi ko'rinishga ega bo'ladi.</w:t>
        </w:r>
      </w:ins>
    </w:p>
    <w:p w:rsidR="00FF7B4B" w:rsidRPr="00FF7B4B" w:rsidRDefault="00FF7B4B" w:rsidP="00FF7B4B">
      <w:pPr>
        <w:spacing w:after="0" w:line="240" w:lineRule="auto"/>
        <w:rPr>
          <w:ins w:id="185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86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9BF612C" wp14:editId="7DFFA441">
            <wp:extent cx="1215390" cy="269240"/>
            <wp:effectExtent l="0" t="0" r="3810" b="0"/>
            <wp:docPr id="36" name="Рисунок 36" descr="https://hozir.org/mavzu-chiziqli-tenglamalar-sistemasi-reja/20570_html_m7c50564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s://hozir.org/mavzu-chiziqli-tenglamalar-sistemasi-reja/20570_html_m7c50564b.gif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8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88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Endi quyidagi belgilashlarni kiritaylik,</w:t>
        </w:r>
      </w:ins>
    </w:p>
    <w:p w:rsidR="00FF7B4B" w:rsidRPr="00FF7B4B" w:rsidRDefault="00FF7B4B" w:rsidP="00FF7B4B">
      <w:pPr>
        <w:spacing w:after="0" w:line="240" w:lineRule="auto"/>
        <w:rPr>
          <w:ins w:id="189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4D588F" wp14:editId="594B4508">
            <wp:extent cx="1699895" cy="537845"/>
            <wp:effectExtent l="0" t="0" r="0" b="0"/>
            <wp:docPr id="35" name="Рисунок 35" descr="https://hozir.org/mavzu-chiziqli-tenglamalar-sistemasi-reja/20570_html_5ac1ba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https://hozir.org/mavzu-chiziqli-tenglamalar-sistemasi-reja/20570_html_5ac1ba57.gif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9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9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bu erda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7A43101" wp14:editId="30F8B8D3">
            <wp:extent cx="64770" cy="107315"/>
            <wp:effectExtent l="0" t="0" r="0" b="6985"/>
            <wp:docPr id="34" name="Рисунок 34" descr="https://hozir.org/mavzu-chiziqli-tenglamalar-sistemasi-reja/20570_html_878d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s://hozir.org/mavzu-chiziqli-tenglamalar-sistemasi-reja/20570_html_878d242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93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te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nologik matritsa,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0D738BD" wp14:editId="6BA88C70">
            <wp:extent cx="107315" cy="96520"/>
            <wp:effectExtent l="0" t="0" r="6985" b="0"/>
            <wp:docPr id="33" name="Рисунок 33" descr="https://hozir.org/mavzu-chiziqli-tenglamalar-sistemasi-reja/20570_html_m475f8c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s://hozir.org/mavzu-chiziqli-tenglamalar-sistemasi-reja/20570_html_m475f8c47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9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-yalpi maхsulot vektori,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20A677" wp14:editId="4B9EEDC9">
            <wp:extent cx="107315" cy="96520"/>
            <wp:effectExtent l="0" t="0" r="6985" b="0"/>
            <wp:docPr id="32" name="Рисунок 32" descr="https://hozir.org/mavzu-chiziqli-tenglamalar-sistemasi-reja/20570_html_643b18f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https://hozir.org/mavzu-chiziqli-tenglamalar-sistemasi-reja/20570_html_643b18fc.gif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9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- yakuniy maхsulot vektori deb nomlanadi. Bu belgilashlarga asosan (1) tenglikni quyidagi matritsa ko'rinishni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osil qilamiz.</w:t>
        </w:r>
      </w:ins>
    </w:p>
    <w:p w:rsidR="00FF7B4B" w:rsidRPr="00FF7B4B" w:rsidRDefault="00FF7B4B" w:rsidP="00FF7B4B">
      <w:pPr>
        <w:spacing w:after="0" w:line="240" w:lineRule="auto"/>
        <w:rPr>
          <w:ins w:id="196" w:author="Unknown"/>
          <w:rFonts w:ascii="Times New Roman" w:eastAsia="Times New Roman" w:hAnsi="Times New Roman" w:cs="Times New Roman"/>
          <w:sz w:val="28"/>
          <w:szCs w:val="28"/>
          <w:lang w:eastAsia="ru-RU"/>
        </w:rPr>
      </w:pPr>
      <w:ins w:id="19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150798" wp14:editId="60D1284F">
            <wp:extent cx="462280" cy="107315"/>
            <wp:effectExtent l="0" t="0" r="0" b="6985"/>
            <wp:docPr id="31" name="Рисунок 31" descr="https://hozir.org/mavzu-chiziqli-tenglamalar-sistemasi-reja/20570_html_m50fcc41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https://hozir.org/mavzu-chiziqli-tenglamalar-sistemasi-reja/20570_html_m50fcc41f.gif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198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(2)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19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0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Ko'p tarmoqli balansning asosiy masalasi berilgan yakuniy ma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sulot vektori va bevosita хarajatlar matritsasiga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045396" wp14:editId="6807891E">
            <wp:extent cx="64770" cy="107315"/>
            <wp:effectExtent l="0" t="0" r="0" b="6985"/>
            <wp:docPr id="30" name="Рисунок 30" descr="https://hozir.org/mavzu-chiziqli-tenglamalar-sistemasi-reja/20570_html_878d2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hozir.org/mavzu-chiziqli-tenglamalar-sistemasi-reja/20570_html_878d242.gif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0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 ga ko'ra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2425C2" wp14:editId="79C93F7E">
            <wp:extent cx="107315" cy="96520"/>
            <wp:effectExtent l="0" t="0" r="6985" b="0"/>
            <wp:docPr id="29" name="Рисунок 29" descr="https://hozir.org/mavzu-chiziqli-tenglamalar-sistemasi-reja/20570_html_m475f8c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hozir.org/mavzu-chiziqli-tenglamalar-sistemasi-reja/20570_html_m475f8c47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0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-yalpi maхsulot vektorini topishdan iborat bo'ladi, ya’ni (2) tenglamani noma’lum vektor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895B192" wp14:editId="61C9FDFC">
            <wp:extent cx="107315" cy="96520"/>
            <wp:effectExtent l="0" t="0" r="6985" b="0"/>
            <wp:docPr id="28" name="Рисунок 28" descr="https://hozir.org/mavzu-chiziqli-tenglamalar-sistemasi-reja/20570_html_m475f8c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https://hozir.org/mavzu-chiziqli-tenglamalar-sistemasi-reja/20570_html_m475f8c47.gif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9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03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ga nisbat echish kerak. Buning uchun uni quyidagi ko'rinishga olib kelamiz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D21A57C" wp14:editId="2ED63FF8">
            <wp:extent cx="516255" cy="128905"/>
            <wp:effectExtent l="0" t="0" r="0" b="4445"/>
            <wp:docPr id="27" name="Рисунок 27" descr="https://hozir.org/mavzu-chiziqli-tenglamalar-sistemasi-reja/20570_html_49f3b5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https://hozir.org/mavzu-chiziqli-tenglamalar-sistemasi-reja/20570_html_49f3b5b.gif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0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.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20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06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Agar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C60D03A" wp14:editId="592137AE">
            <wp:extent cx="430530" cy="128905"/>
            <wp:effectExtent l="0" t="0" r="7620" b="4445"/>
            <wp:docPr id="26" name="Рисунок 26" descr="https://hozir.org/mavzu-chiziqli-tenglamalar-sistemasi-reja/20570_html_m4dcee26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https://hozir.org/mavzu-chiziqli-tenglamalar-sistemasi-reja/20570_html_m4dcee26e.gif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0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bo'lsa, u holda teskari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61FCBA" wp14:editId="4C2968B3">
            <wp:extent cx="344170" cy="139700"/>
            <wp:effectExtent l="0" t="0" r="0" b="0"/>
            <wp:docPr id="25" name="Рисунок 25" descr="https://hozir.org/mavzu-chiziqli-tenglamalar-sistemasi-reja/20570_html_m60a3b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hozir.org/mavzu-chiziqli-tenglamalar-sistemasi-reja/20570_html_m60a3b42.gif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08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matritsa mavjud bo'lib, echim quyidagi ko'rinishda bo'ladi.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A281E7" wp14:editId="545E63D1">
            <wp:extent cx="581025" cy="139700"/>
            <wp:effectExtent l="0" t="0" r="9525" b="0"/>
            <wp:docPr id="24" name="Рисунок 24" descr="https://hozir.org/mavzu-chiziqli-tenglamalar-sistemasi-reja/20570_html_4e7ab2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https://hozir.org/mavzu-chiziqli-tenglamalar-sistemasi-reja/20570_html_4e7ab223.gif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09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FF7B4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(3)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282E27" wp14:editId="547F7737">
            <wp:extent cx="505460" cy="139700"/>
            <wp:effectExtent l="0" t="0" r="8890" b="0"/>
            <wp:docPr id="23" name="Рисунок 23" descr="https://hozir.org/mavzu-chiziqli-tenglamalar-sistemasi-reja/20570_html_m403d38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s://hozir.org/mavzu-chiziqli-tenglamalar-sistemasi-reja/20570_html_m403d38d4.gif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1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  <w:r w:rsidRPr="00FF7B4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-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matritsa bevosita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arajatlar matritsasi deb nomlanadi. Bu matritsaning iqtisodiy ma’nosini tushinish uchun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90D6C25" wp14:editId="52FAA83F">
            <wp:extent cx="1226185" cy="139700"/>
            <wp:effectExtent l="0" t="0" r="0" b="0"/>
            <wp:docPr id="22" name="Рисунок 22" descr="https://hozir.org/mavzu-chiziqli-tenglamalar-sistemasi-reja/20570_html_2965ad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https://hozir.org/mavzu-chiziqli-tenglamalar-sistemasi-reja/20570_html_2965ad16.gif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1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5156CCC" wp14:editId="51FBCE3C">
            <wp:extent cx="53975" cy="107315"/>
            <wp:effectExtent l="0" t="0" r="3175" b="6985"/>
            <wp:docPr id="21" name="Рисунок 21" descr="https://hozir.org/mavzu-chiziqli-tenglamalar-sistemasi-reja/20570_html_7c98a5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s://hozir.org/mavzu-chiziqli-tenglamalar-sistemasi-reja/20570_html_7c98a5fa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1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-o'rnida 1 qolgan joylarda 0 bulgan, yakuniy ma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sulot birlik vektorlarini ko'raylik, ularga mos keluvchi (3) tenglama echimlarini ko'rsak, ular quyidagiga teng bo'ladi.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23C503" wp14:editId="2B49EF8A">
            <wp:extent cx="1635125" cy="537845"/>
            <wp:effectExtent l="0" t="0" r="3175" b="0"/>
            <wp:docPr id="20" name="Рисунок 20" descr="https://hozir.org/mavzu-chiziqli-tenglamalar-sistemasi-reja/20570_html_m268562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https://hozir.org/mavzu-chiziqli-tenglamalar-sistemasi-reja/20570_html_m2685623d.gif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21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1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Demak,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E7746BE" wp14:editId="50E1B70C">
            <wp:extent cx="311785" cy="139700"/>
            <wp:effectExtent l="0" t="0" r="0" b="0"/>
            <wp:docPr id="19" name="Рисунок 19" descr="https://hozir.org/mavzu-chiziqli-tenglamalar-sistemasi-reja/20570_html_m1eeac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https://hozir.org/mavzu-chiziqli-tenglamalar-sistemasi-reja/20570_html_m1eeac16.gif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1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, 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instrText xml:space="preserve"> HYPERLINK "https://hozir.org/matritsalar-matritsalarning-maxsus-turlari.html" </w:instrTex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FF7B4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matritsaning 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3820E5" wp14:editId="4A52F3B7">
            <wp:extent cx="107315" cy="139700"/>
            <wp:effectExtent l="0" t="0" r="6985" b="0"/>
            <wp:docPr id="18" name="Рисунок 18" descr="https://hozir.org/mavzu-chiziqli-tenglamalar-sistemasi-reja/20570_html_128dbd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s://hozir.org/mavzu-chiziqli-tenglamalar-sistemasi-reja/20570_html_128dbd18.gif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16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-elimenti,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B5C9D80" wp14:editId="5B133886">
            <wp:extent cx="53975" cy="107315"/>
            <wp:effectExtent l="0" t="0" r="3175" b="6985"/>
            <wp:docPr id="17" name="Рисунок 17" descr="https://hozir.org/mavzu-chiziqli-tenglamalar-sistemasi-reja/20570_html_7c98a5f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ttps://hozir.org/mavzu-chiziqli-tenglamalar-sistemasi-reja/20570_html_7c98a5fa.gif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1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-tarmokning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B6C64CB" wp14:editId="586379BD">
            <wp:extent cx="75565" cy="118110"/>
            <wp:effectExtent l="0" t="0" r="635" b="0"/>
            <wp:docPr id="16" name="Рисунок 16" descr="https://hozir.org/mavzu-chiziqli-tenglamalar-sistemasi-reja/20570_html_4d5506e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hozir.org/mavzu-chiziqli-tenglamalar-sistemasi-reja/20570_html_4d5506e7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18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-tarmokning birlik yakuniy ma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suloti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B423820" wp14:editId="3670161E">
            <wp:extent cx="118110" cy="139700"/>
            <wp:effectExtent l="0" t="0" r="0" b="0"/>
            <wp:docPr id="15" name="Рисунок 15" descr="https://hozir.org/mavzu-chiziqli-tenglamalar-sistemasi-reja/20570_html_m3e997aa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s://hozir.org/mavzu-chiziqli-tenglamalar-sistemasi-reja/20570_html_m3e997aa2.gif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19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ni ishlab chiqarish uchun sarf qilinishi kerak bo'lgan maхsulot miqdori qiymatini berar ekan.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220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ins w:id="22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Qaralayotgan masalaning iqtisodiy ma’nosiga ko'ra (3) tenglamada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0D455C" wp14:editId="692A8055">
            <wp:extent cx="1376680" cy="161290"/>
            <wp:effectExtent l="0" t="0" r="0" b="0"/>
            <wp:docPr id="14" name="Рисунок 14" descr="https://hozir.org/mavzu-chiziqli-tenglamalar-sistemasi-reja/20570_html_540bb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https://hozir.org/mavzu-chiziqli-tenglamalar-sistemasi-reja/20570_html_540bb32.gif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2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bo'lib, tenglama echimi uchun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8A39A3" wp14:editId="37D1E640">
            <wp:extent cx="645160" cy="150495"/>
            <wp:effectExtent l="0" t="0" r="2540" b="1905"/>
            <wp:docPr id="13" name="Рисунок 13" descr="https://hozir.org/mavzu-chiziqli-tenglamalar-sistemasi-reja/20570_html_25073f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s://hozir.org/mavzu-chiziqli-tenglamalar-sistemasi-reja/20570_html_25073fe2.gif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23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bo'lishi kerak. Shu holatni biz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A7AFC65" wp14:editId="2B316BAF">
            <wp:extent cx="613410" cy="118110"/>
            <wp:effectExtent l="0" t="0" r="0" b="0"/>
            <wp:docPr id="12" name="Рисунок 12" descr="https://hozir.org/mavzu-chiziqli-tenglamalar-sistemasi-reja/20570_html_6b0690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s://hozir.org/mavzu-chiziqli-tenglamalar-sistemasi-reja/20570_html_6b069012.gif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2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va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1FCECDF" wp14:editId="7F17E7BF">
            <wp:extent cx="236855" cy="118110"/>
            <wp:effectExtent l="0" t="0" r="0" b="0"/>
            <wp:docPr id="11" name="Рисунок 11" descr="https://hozir.org/mavzu-chiziqli-tenglamalar-sistemasi-reja/20570_html_mf733f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hozir.org/mavzu-chiziqli-tenglamalar-sistemasi-reja/20570_html_mf733f33.gif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2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deb belgilaymiz.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3228831" wp14:editId="6ECF98BD">
            <wp:extent cx="236855" cy="118110"/>
            <wp:effectExtent l="0" t="0" r="0" b="0"/>
            <wp:docPr id="10" name="Рисунок 10" descr="https://hozir.org/mavzu-chiziqli-tenglamalar-sistemasi-reja/20570_html_m6b2f34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https://hozir.org/mavzu-chiziqli-tenglamalar-sistemasi-reja/20570_html_m6b2f3432.gif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26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 matritsa samarali matritsa deyiladi, agar istalgan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D237BCE" wp14:editId="45514C1A">
            <wp:extent cx="236855" cy="118110"/>
            <wp:effectExtent l="0" t="0" r="0" b="0"/>
            <wp:docPr id="9" name="Рисунок 9" descr="https://hozir.org/mavzu-chiziqli-tenglamalar-sistemasi-reja/20570_html_m2b83ea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https://hozir.org/mavzu-chiziqli-tenglamalar-sistemasi-reja/20570_html_m2b83ea3d.gif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2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vektor uchun,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AE1591C" wp14:editId="122474F2">
            <wp:extent cx="236855" cy="118110"/>
            <wp:effectExtent l="0" t="0" r="0" b="0"/>
            <wp:docPr id="8" name="Рисунок 8" descr="https://hozir.org/mavzu-chiziqli-tenglamalar-sistemasi-reja/20570_html_m797ea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hozir.org/mavzu-chiziqli-tenglamalar-sistemasi-reja/20570_html_m797ea36.gif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" cy="11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28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 tengsizlikni qanoatlantiruvchi (3) ning echimi mavjud bo'lsa. </w:t>
        </w:r>
        <w:proofErr w:type="gramStart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Shu 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olda Leontev modeli 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am samarali model deyiladi.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BA71F5D" wp14:editId="756AF625">
            <wp:extent cx="107315" cy="107315"/>
            <wp:effectExtent l="0" t="0" r="6985" b="6985"/>
            <wp:docPr id="7" name="Рисунок 7" descr="https://hozir.org/mavzu-chiziqli-tenglamalar-sistemasi-reja/20570_html_m23dfe8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hozir.org/mavzu-chiziqli-tenglamalar-sistemasi-reja/20570_html_m23dfe8d6.gif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29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-matritsaning samarali ekanligi bir necha kriteyrilari bor. Ulardan biri shundan iboratki, agar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371CE99" wp14:editId="600F7F73">
            <wp:extent cx="107315" cy="107315"/>
            <wp:effectExtent l="0" t="0" r="6985" b="6985"/>
            <wp:docPr id="6" name="Рисунок 6" descr="https://hozir.org/mavzu-chiziqli-tenglamalar-sistemasi-reja/20570_html_m23dfe8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s://hozir.org/mavzu-chiziqli-tenglamalar-sistemasi-reja/20570_html_m23dfe8d6.gif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30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-matritsaning ustunlar elementi yig'indisining maksimum 1 dan katta bo'lmay, 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ech bo'lmaganda biron –bir ustun elementlari yig'indisidan kichik bo'lsa,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D993DA3" wp14:editId="0ADE6E69">
            <wp:extent cx="107315" cy="107315"/>
            <wp:effectExtent l="0" t="0" r="6985" b="6985"/>
            <wp:docPr id="5" name="Рисунок 5" descr="https://hozir.org/mavzu-chiziqli-tenglamalar-sistemasi-reja/20570_html_m23dfe8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https://hozir.org/mavzu-chiziqli-tenglamalar-sistemasi-reja/20570_html_m23dfe8d6.gif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31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-samarali matritsa bo'ladi, ya’ni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23E5D9B" wp14:editId="7D99C445">
            <wp:extent cx="505460" cy="258445"/>
            <wp:effectExtent l="0" t="0" r="8890" b="8255"/>
            <wp:docPr id="4" name="Рисунок 4" descr="https://hozir.org/mavzu-chiziqli-tenglamalar-sistemasi-reja/20570_html_7d8e95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hozir.org/mavzu-chiziqli-tenglamalar-sistemasi-reja/20570_html_7d8e95dc.gif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32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, bo'lib, shunday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F0B776B" wp14:editId="45F0EA29">
            <wp:extent cx="107315" cy="139700"/>
            <wp:effectExtent l="0" t="0" r="6985" b="0"/>
            <wp:docPr id="3" name="Рисунок 3" descr="https://hozir.org/mavzu-chiziqli-tenglamalar-sistemasi-reja/20570_html_570b40f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https://hozir.org/mavzu-chiziqli-tenglamalar-sistemasi-reja/20570_html_570b40f3.gif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33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mavjudki uning uchun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653F9C4" wp14:editId="1EA1AA00">
            <wp:extent cx="365760" cy="258445"/>
            <wp:effectExtent l="0" t="0" r="0" b="8255"/>
            <wp:docPr id="2" name="Рисунок 2" descr="https://hozir.org/mavzu-chiziqli-tenglamalar-sistemasi-reja/20570_html_m7deef84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hozir.org/mavzu-chiziqli-tenglamalar-sistemasi-reja/20570_html_m7deef84f.gif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34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 o'rinli bo'lsa, </w:t>
        </w:r>
      </w:ins>
      <w:r w:rsidRPr="00FF7B4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0374A7" wp14:editId="0E9EFC6B">
            <wp:extent cx="107315" cy="107315"/>
            <wp:effectExtent l="0" t="0" r="6985" b="6985"/>
            <wp:docPr id="1" name="Рисунок 1" descr="https://hozir.org/mavzu-chiziqli-tenglamalar-sistemasi-reja/20570_html_m23dfe8d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https://hozir.org/mavzu-chiziqli-tenglamalar-sistemasi-reja/20570_html_m23dfe8d6.gif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" cy="1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ins w:id="235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-samarali matritsa bo'ladi.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br/>
        </w:r>
        <w:proofErr w:type="gramStart"/>
        <w:r w:rsidRPr="00FF7B4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Х</w:t>
        </w:r>
        <w:proofErr w:type="gramEnd"/>
        <w:r w:rsidRPr="00FF7B4B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val="en-US" w:eastAsia="ru-RU"/>
          </w:rPr>
          <w:t>ulosa.</w:t>
        </w:r>
      </w:ins>
    </w:p>
    <w:p w:rsidR="00FF7B4B" w:rsidRPr="00FF7B4B" w:rsidRDefault="00FF7B4B" w:rsidP="00FF7B4B">
      <w:pPr>
        <w:spacing w:before="100" w:beforeAutospacing="1" w:after="100" w:afterAutospacing="1" w:line="240" w:lineRule="auto"/>
        <w:rPr>
          <w:ins w:id="236" w:author="Unknown"/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ins w:id="237" w:author="Unknown"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Chiziqli tenglamalar sistemasi fanning juda ko'p tarmoqlarida qo'llaniladi.</w:t>
        </w:r>
        <w:proofErr w:type="gramEnd"/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 Chizikli tenglamalar echishni ko'p 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begin"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instrText xml:space="preserve"> HYPERLINK "https://hozir.org/saralash-usullari-va-ularning-qollanilishi-saralashning-yaxshi.html" </w:instrTex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separate"/>
        </w:r>
        <w:r w:rsidRPr="00FF7B4B">
          <w:rPr>
            <w:rFonts w:ascii="Times New Roman" w:eastAsia="Times New Roman" w:hAnsi="Times New Roman" w:cs="Times New Roman"/>
            <w:color w:val="0000FF"/>
            <w:sz w:val="28"/>
            <w:szCs w:val="28"/>
            <w:lang w:val="en-US" w:eastAsia="ru-RU"/>
          </w:rPr>
          <w:t>usullari bor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fldChar w:fldCharType="end"/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 xml:space="preserve">, lekin Gauss usuli universal usul 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</w:t>
        </w:r>
        <w:r w:rsidRPr="00FF7B4B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 w:eastAsia="ru-RU"/>
          </w:rPr>
          <w:t>isoblanadi, chunki kengaytirilgan matritsa satrlari ustida elementar almashtirishlar bajarib, istalgan tenglama uchun uning echimi haqida ijobiy javob olish mumkin.</w:t>
        </w:r>
      </w:ins>
    </w:p>
    <w:p w:rsidR="00A11CC5" w:rsidRPr="00FF7B4B" w:rsidRDefault="00A11CC5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11CC5" w:rsidRPr="00FF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94632"/>
    <w:multiLevelType w:val="multilevel"/>
    <w:tmpl w:val="4B4C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6E545D"/>
    <w:multiLevelType w:val="multilevel"/>
    <w:tmpl w:val="73BA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10"/>
    <w:rsid w:val="009D1910"/>
    <w:rsid w:val="00A11CC5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7B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F7B4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B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7B4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F7B4B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7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gif"/><Relationship Id="rId117" Type="http://schemas.openxmlformats.org/officeDocument/2006/relationships/image" Target="media/image109.gif"/><Relationship Id="rId21" Type="http://schemas.openxmlformats.org/officeDocument/2006/relationships/image" Target="media/image14.gif"/><Relationship Id="rId42" Type="http://schemas.openxmlformats.org/officeDocument/2006/relationships/image" Target="media/image34.gif"/><Relationship Id="rId47" Type="http://schemas.openxmlformats.org/officeDocument/2006/relationships/image" Target="media/image39.gif"/><Relationship Id="rId63" Type="http://schemas.openxmlformats.org/officeDocument/2006/relationships/image" Target="media/image55.gif"/><Relationship Id="rId68" Type="http://schemas.openxmlformats.org/officeDocument/2006/relationships/image" Target="media/image60.gif"/><Relationship Id="rId84" Type="http://schemas.openxmlformats.org/officeDocument/2006/relationships/image" Target="media/image76.gif"/><Relationship Id="rId89" Type="http://schemas.openxmlformats.org/officeDocument/2006/relationships/image" Target="media/image81.gif"/><Relationship Id="rId112" Type="http://schemas.openxmlformats.org/officeDocument/2006/relationships/image" Target="media/image104.gif"/><Relationship Id="rId16" Type="http://schemas.openxmlformats.org/officeDocument/2006/relationships/image" Target="media/image10.gif"/><Relationship Id="rId107" Type="http://schemas.openxmlformats.org/officeDocument/2006/relationships/image" Target="media/image99.gif"/><Relationship Id="rId11" Type="http://schemas.openxmlformats.org/officeDocument/2006/relationships/image" Target="media/image5.gif"/><Relationship Id="rId32" Type="http://schemas.openxmlformats.org/officeDocument/2006/relationships/image" Target="media/image24.gif"/><Relationship Id="rId37" Type="http://schemas.openxmlformats.org/officeDocument/2006/relationships/image" Target="media/image29.gif"/><Relationship Id="rId53" Type="http://schemas.openxmlformats.org/officeDocument/2006/relationships/image" Target="media/image45.gif"/><Relationship Id="rId58" Type="http://schemas.openxmlformats.org/officeDocument/2006/relationships/image" Target="media/image50.gif"/><Relationship Id="rId74" Type="http://schemas.openxmlformats.org/officeDocument/2006/relationships/image" Target="media/image66.gif"/><Relationship Id="rId79" Type="http://schemas.openxmlformats.org/officeDocument/2006/relationships/image" Target="media/image71.gif"/><Relationship Id="rId102" Type="http://schemas.openxmlformats.org/officeDocument/2006/relationships/image" Target="media/image94.gif"/><Relationship Id="rId123" Type="http://schemas.openxmlformats.org/officeDocument/2006/relationships/image" Target="media/image115.gif"/><Relationship Id="rId128" Type="http://schemas.openxmlformats.org/officeDocument/2006/relationships/theme" Target="theme/theme1.xml"/><Relationship Id="rId5" Type="http://schemas.openxmlformats.org/officeDocument/2006/relationships/webSettings" Target="webSettings.xml"/><Relationship Id="rId90" Type="http://schemas.openxmlformats.org/officeDocument/2006/relationships/image" Target="media/image82.gif"/><Relationship Id="rId95" Type="http://schemas.openxmlformats.org/officeDocument/2006/relationships/image" Target="media/image87.gif"/><Relationship Id="rId19" Type="http://schemas.openxmlformats.org/officeDocument/2006/relationships/image" Target="media/image12.gif"/><Relationship Id="rId14" Type="http://schemas.openxmlformats.org/officeDocument/2006/relationships/image" Target="media/image8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2.gif"/><Relationship Id="rId35" Type="http://schemas.openxmlformats.org/officeDocument/2006/relationships/image" Target="media/image27.gif"/><Relationship Id="rId43" Type="http://schemas.openxmlformats.org/officeDocument/2006/relationships/image" Target="media/image35.gif"/><Relationship Id="rId48" Type="http://schemas.openxmlformats.org/officeDocument/2006/relationships/image" Target="media/image40.gif"/><Relationship Id="rId56" Type="http://schemas.openxmlformats.org/officeDocument/2006/relationships/image" Target="media/image48.gif"/><Relationship Id="rId64" Type="http://schemas.openxmlformats.org/officeDocument/2006/relationships/image" Target="media/image56.gif"/><Relationship Id="rId69" Type="http://schemas.openxmlformats.org/officeDocument/2006/relationships/image" Target="media/image61.gif"/><Relationship Id="rId77" Type="http://schemas.openxmlformats.org/officeDocument/2006/relationships/image" Target="media/image69.gif"/><Relationship Id="rId100" Type="http://schemas.openxmlformats.org/officeDocument/2006/relationships/image" Target="media/image92.gif"/><Relationship Id="rId105" Type="http://schemas.openxmlformats.org/officeDocument/2006/relationships/image" Target="media/image97.gif"/><Relationship Id="rId113" Type="http://schemas.openxmlformats.org/officeDocument/2006/relationships/image" Target="media/image105.gif"/><Relationship Id="rId118" Type="http://schemas.openxmlformats.org/officeDocument/2006/relationships/image" Target="media/image110.gif"/><Relationship Id="rId126" Type="http://schemas.openxmlformats.org/officeDocument/2006/relationships/image" Target="media/image118.gif"/><Relationship Id="rId8" Type="http://schemas.openxmlformats.org/officeDocument/2006/relationships/image" Target="media/image2.gif"/><Relationship Id="rId51" Type="http://schemas.openxmlformats.org/officeDocument/2006/relationships/image" Target="media/image43.gif"/><Relationship Id="rId72" Type="http://schemas.openxmlformats.org/officeDocument/2006/relationships/image" Target="media/image64.gif"/><Relationship Id="rId80" Type="http://schemas.openxmlformats.org/officeDocument/2006/relationships/image" Target="media/image72.gif"/><Relationship Id="rId85" Type="http://schemas.openxmlformats.org/officeDocument/2006/relationships/image" Target="media/image77.gif"/><Relationship Id="rId93" Type="http://schemas.openxmlformats.org/officeDocument/2006/relationships/image" Target="media/image85.gif"/><Relationship Id="rId98" Type="http://schemas.openxmlformats.org/officeDocument/2006/relationships/image" Target="media/image90.gif"/><Relationship Id="rId121" Type="http://schemas.openxmlformats.org/officeDocument/2006/relationships/image" Target="media/image113.gif"/><Relationship Id="rId3" Type="http://schemas.microsoft.com/office/2007/relationships/stylesWithEffects" Target="stylesWithEffects.xml"/><Relationship Id="rId12" Type="http://schemas.openxmlformats.org/officeDocument/2006/relationships/image" Target="media/image6.gif"/><Relationship Id="rId17" Type="http://schemas.openxmlformats.org/officeDocument/2006/relationships/hyperlink" Target="https://hozir.org/mavzu-egri-chiziqli-trapetsiyaning-yuzi-va-integral.html" TargetMode="External"/><Relationship Id="rId25" Type="http://schemas.openxmlformats.org/officeDocument/2006/relationships/image" Target="media/image18.gif"/><Relationship Id="rId33" Type="http://schemas.openxmlformats.org/officeDocument/2006/relationships/image" Target="media/image25.gif"/><Relationship Id="rId38" Type="http://schemas.openxmlformats.org/officeDocument/2006/relationships/image" Target="media/image30.gif"/><Relationship Id="rId46" Type="http://schemas.openxmlformats.org/officeDocument/2006/relationships/image" Target="media/image38.gif"/><Relationship Id="rId59" Type="http://schemas.openxmlformats.org/officeDocument/2006/relationships/image" Target="media/image51.gif"/><Relationship Id="rId67" Type="http://schemas.openxmlformats.org/officeDocument/2006/relationships/image" Target="media/image59.gif"/><Relationship Id="rId103" Type="http://schemas.openxmlformats.org/officeDocument/2006/relationships/image" Target="media/image95.gif"/><Relationship Id="rId108" Type="http://schemas.openxmlformats.org/officeDocument/2006/relationships/image" Target="media/image100.gif"/><Relationship Id="rId116" Type="http://schemas.openxmlformats.org/officeDocument/2006/relationships/image" Target="media/image108.gif"/><Relationship Id="rId124" Type="http://schemas.openxmlformats.org/officeDocument/2006/relationships/image" Target="media/image116.gif"/><Relationship Id="rId20" Type="http://schemas.openxmlformats.org/officeDocument/2006/relationships/image" Target="media/image13.gif"/><Relationship Id="rId41" Type="http://schemas.openxmlformats.org/officeDocument/2006/relationships/image" Target="media/image33.gif"/><Relationship Id="rId54" Type="http://schemas.openxmlformats.org/officeDocument/2006/relationships/image" Target="media/image46.gif"/><Relationship Id="rId62" Type="http://schemas.openxmlformats.org/officeDocument/2006/relationships/image" Target="media/image54.gif"/><Relationship Id="rId70" Type="http://schemas.openxmlformats.org/officeDocument/2006/relationships/image" Target="media/image62.gif"/><Relationship Id="rId75" Type="http://schemas.openxmlformats.org/officeDocument/2006/relationships/image" Target="media/image67.gif"/><Relationship Id="rId83" Type="http://schemas.openxmlformats.org/officeDocument/2006/relationships/image" Target="media/image75.gif"/><Relationship Id="rId88" Type="http://schemas.openxmlformats.org/officeDocument/2006/relationships/image" Target="media/image80.gif"/><Relationship Id="rId91" Type="http://schemas.openxmlformats.org/officeDocument/2006/relationships/image" Target="media/image83.gif"/><Relationship Id="rId96" Type="http://schemas.openxmlformats.org/officeDocument/2006/relationships/image" Target="media/image88.gif"/><Relationship Id="rId111" Type="http://schemas.openxmlformats.org/officeDocument/2006/relationships/image" Target="media/image103.gif"/><Relationship Id="rId1" Type="http://schemas.openxmlformats.org/officeDocument/2006/relationships/numbering" Target="numbering.xml"/><Relationship Id="rId6" Type="http://schemas.openxmlformats.org/officeDocument/2006/relationships/hyperlink" Target="https://hozir.org/fakultet-va-gospital-xirurgiya-kafedrasi-tasdiqlayman.html" TargetMode="External"/><Relationship Id="rId15" Type="http://schemas.openxmlformats.org/officeDocument/2006/relationships/image" Target="media/image9.gif"/><Relationship Id="rId23" Type="http://schemas.openxmlformats.org/officeDocument/2006/relationships/image" Target="media/image16.gif"/><Relationship Id="rId28" Type="http://schemas.openxmlformats.org/officeDocument/2006/relationships/hyperlink" Target="https://hozir.org/matritsalar-matritsalarning-maxsus-turlari.html" TargetMode="External"/><Relationship Id="rId36" Type="http://schemas.openxmlformats.org/officeDocument/2006/relationships/image" Target="media/image28.gif"/><Relationship Id="rId49" Type="http://schemas.openxmlformats.org/officeDocument/2006/relationships/image" Target="media/image41.gif"/><Relationship Id="rId57" Type="http://schemas.openxmlformats.org/officeDocument/2006/relationships/image" Target="media/image49.gif"/><Relationship Id="rId106" Type="http://schemas.openxmlformats.org/officeDocument/2006/relationships/image" Target="media/image98.gif"/><Relationship Id="rId114" Type="http://schemas.openxmlformats.org/officeDocument/2006/relationships/image" Target="media/image106.gif"/><Relationship Id="rId119" Type="http://schemas.openxmlformats.org/officeDocument/2006/relationships/image" Target="media/image111.gif"/><Relationship Id="rId127" Type="http://schemas.openxmlformats.org/officeDocument/2006/relationships/fontTable" Target="fontTable.xml"/><Relationship Id="rId10" Type="http://schemas.openxmlformats.org/officeDocument/2006/relationships/image" Target="media/image4.gif"/><Relationship Id="rId31" Type="http://schemas.openxmlformats.org/officeDocument/2006/relationships/image" Target="media/image23.gif"/><Relationship Id="rId44" Type="http://schemas.openxmlformats.org/officeDocument/2006/relationships/image" Target="media/image36.gif"/><Relationship Id="rId52" Type="http://schemas.openxmlformats.org/officeDocument/2006/relationships/image" Target="media/image44.gif"/><Relationship Id="rId60" Type="http://schemas.openxmlformats.org/officeDocument/2006/relationships/image" Target="media/image52.gif"/><Relationship Id="rId65" Type="http://schemas.openxmlformats.org/officeDocument/2006/relationships/image" Target="media/image57.gif"/><Relationship Id="rId73" Type="http://schemas.openxmlformats.org/officeDocument/2006/relationships/image" Target="media/image65.gif"/><Relationship Id="rId78" Type="http://schemas.openxmlformats.org/officeDocument/2006/relationships/image" Target="media/image70.gif"/><Relationship Id="rId81" Type="http://schemas.openxmlformats.org/officeDocument/2006/relationships/image" Target="media/image73.gif"/><Relationship Id="rId86" Type="http://schemas.openxmlformats.org/officeDocument/2006/relationships/image" Target="media/image78.gif"/><Relationship Id="rId94" Type="http://schemas.openxmlformats.org/officeDocument/2006/relationships/image" Target="media/image86.gif"/><Relationship Id="rId99" Type="http://schemas.openxmlformats.org/officeDocument/2006/relationships/image" Target="media/image91.gif"/><Relationship Id="rId101" Type="http://schemas.openxmlformats.org/officeDocument/2006/relationships/image" Target="media/image93.gif"/><Relationship Id="rId122" Type="http://schemas.openxmlformats.org/officeDocument/2006/relationships/image" Target="media/image114.gif"/><Relationship Id="rId4" Type="http://schemas.openxmlformats.org/officeDocument/2006/relationships/settings" Target="settings.xml"/><Relationship Id="rId9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image" Target="media/image11.gif"/><Relationship Id="rId39" Type="http://schemas.openxmlformats.org/officeDocument/2006/relationships/image" Target="media/image31.gif"/><Relationship Id="rId109" Type="http://schemas.openxmlformats.org/officeDocument/2006/relationships/image" Target="media/image101.gif"/><Relationship Id="rId34" Type="http://schemas.openxmlformats.org/officeDocument/2006/relationships/image" Target="media/image26.gif"/><Relationship Id="rId50" Type="http://schemas.openxmlformats.org/officeDocument/2006/relationships/image" Target="media/image42.gif"/><Relationship Id="rId55" Type="http://schemas.openxmlformats.org/officeDocument/2006/relationships/image" Target="media/image47.gif"/><Relationship Id="rId76" Type="http://schemas.openxmlformats.org/officeDocument/2006/relationships/image" Target="media/image68.gif"/><Relationship Id="rId97" Type="http://schemas.openxmlformats.org/officeDocument/2006/relationships/image" Target="media/image89.gif"/><Relationship Id="rId104" Type="http://schemas.openxmlformats.org/officeDocument/2006/relationships/image" Target="media/image96.gif"/><Relationship Id="rId120" Type="http://schemas.openxmlformats.org/officeDocument/2006/relationships/image" Target="media/image112.gif"/><Relationship Id="rId125" Type="http://schemas.openxmlformats.org/officeDocument/2006/relationships/image" Target="media/image117.gif"/><Relationship Id="rId7" Type="http://schemas.openxmlformats.org/officeDocument/2006/relationships/image" Target="media/image1.gif"/><Relationship Id="rId71" Type="http://schemas.openxmlformats.org/officeDocument/2006/relationships/image" Target="media/image63.gif"/><Relationship Id="rId92" Type="http://schemas.openxmlformats.org/officeDocument/2006/relationships/image" Target="media/image84.gif"/><Relationship Id="rId2" Type="http://schemas.openxmlformats.org/officeDocument/2006/relationships/styles" Target="styles.xml"/><Relationship Id="rId29" Type="http://schemas.openxmlformats.org/officeDocument/2006/relationships/image" Target="media/image21.gif"/><Relationship Id="rId24" Type="http://schemas.openxmlformats.org/officeDocument/2006/relationships/image" Target="media/image17.gif"/><Relationship Id="rId40" Type="http://schemas.openxmlformats.org/officeDocument/2006/relationships/image" Target="media/image32.gif"/><Relationship Id="rId45" Type="http://schemas.openxmlformats.org/officeDocument/2006/relationships/image" Target="media/image37.gif"/><Relationship Id="rId66" Type="http://schemas.openxmlformats.org/officeDocument/2006/relationships/image" Target="media/image58.gif"/><Relationship Id="rId87" Type="http://schemas.openxmlformats.org/officeDocument/2006/relationships/image" Target="media/image79.gif"/><Relationship Id="rId110" Type="http://schemas.openxmlformats.org/officeDocument/2006/relationships/image" Target="media/image102.gif"/><Relationship Id="rId115" Type="http://schemas.openxmlformats.org/officeDocument/2006/relationships/image" Target="media/image107.gif"/><Relationship Id="rId61" Type="http://schemas.openxmlformats.org/officeDocument/2006/relationships/image" Target="media/image53.gif"/><Relationship Id="rId82" Type="http://schemas.openxmlformats.org/officeDocument/2006/relationships/image" Target="media/image7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1828</Words>
  <Characters>10425</Characters>
  <Application>Microsoft Office Word</Application>
  <DocSecurity>0</DocSecurity>
  <Lines>86</Lines>
  <Paragraphs>24</Paragraphs>
  <ScaleCrop>false</ScaleCrop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2019-12-17T07:58:00Z</dcterms:created>
  <dcterms:modified xsi:type="dcterms:W3CDTF">2019-12-17T08:00:00Z</dcterms:modified>
</cp:coreProperties>
</file>