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6B" w:rsidRPr="002E676B" w:rsidRDefault="002E676B" w:rsidP="002E67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Mavzu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bookmarkStart w:id="0" w:name="_GoBack"/>
      <w:bookmarkEnd w:id="0"/>
      <w:proofErr w:type="spellStart"/>
      <w:r w:rsidRPr="002E676B">
        <w:rPr>
          <w:rFonts w:ascii="Times New Roman" w:hAnsi="Times New Roman" w:cs="Times New Roman"/>
          <w:b/>
          <w:sz w:val="28"/>
          <w:szCs w:val="28"/>
          <w:lang w:val="en-US"/>
        </w:rPr>
        <w:t>Aniq</w:t>
      </w:r>
      <w:proofErr w:type="spellEnd"/>
      <w:r w:rsidRPr="002E67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E676B">
        <w:rPr>
          <w:rFonts w:ascii="Times New Roman" w:hAnsi="Times New Roman" w:cs="Times New Roman"/>
          <w:b/>
          <w:sz w:val="28"/>
          <w:szCs w:val="28"/>
          <w:lang w:val="en-US"/>
        </w:rPr>
        <w:t>integralni</w:t>
      </w:r>
      <w:proofErr w:type="spellEnd"/>
      <w:r w:rsidRPr="002E67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E676B">
        <w:rPr>
          <w:rFonts w:ascii="Times New Roman" w:hAnsi="Times New Roman" w:cs="Times New Roman"/>
          <w:b/>
          <w:sz w:val="28"/>
          <w:szCs w:val="28"/>
          <w:lang w:val="en-US"/>
        </w:rPr>
        <w:t>taqriban</w:t>
      </w:r>
      <w:proofErr w:type="spellEnd"/>
      <w:r w:rsidRPr="002E67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E676B">
        <w:rPr>
          <w:rFonts w:ascii="Times New Roman" w:hAnsi="Times New Roman" w:cs="Times New Roman"/>
          <w:b/>
          <w:sz w:val="28"/>
          <w:szCs w:val="28"/>
          <w:lang w:val="en-US"/>
        </w:rPr>
        <w:t>hisoblash</w:t>
      </w:r>
      <w:proofErr w:type="spellEnd"/>
      <w:r w:rsidRPr="002E67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E676B">
        <w:rPr>
          <w:rFonts w:ascii="Times New Roman" w:hAnsi="Times New Roman" w:cs="Times New Roman"/>
          <w:b/>
          <w:sz w:val="28"/>
          <w:szCs w:val="28"/>
          <w:lang w:val="en-US"/>
        </w:rPr>
        <w:t>usullari</w:t>
      </w:r>
      <w:proofErr w:type="spellEnd"/>
      <w:r w:rsidRPr="002E67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Pr="002E676B">
        <w:rPr>
          <w:rFonts w:ascii="Times New Roman" w:hAnsi="Times New Roman" w:cs="Times New Roman"/>
          <w:sz w:val="28"/>
          <w:szCs w:val="28"/>
          <w:lang w:val="en-US"/>
        </w:rPr>
        <w:t>Aniq</w:t>
      </w:r>
      <w:proofErr w:type="spellEnd"/>
      <w:r w:rsidRPr="002E67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676B">
        <w:rPr>
          <w:rFonts w:ascii="Times New Roman" w:hAnsi="Times New Roman" w:cs="Times New Roman"/>
          <w:sz w:val="28"/>
          <w:szCs w:val="28"/>
          <w:lang w:val="en-US"/>
        </w:rPr>
        <w:t>imtergrallarni</w:t>
      </w:r>
      <w:proofErr w:type="spellEnd"/>
      <w:r w:rsidRPr="002E67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E676B">
        <w:rPr>
          <w:rFonts w:ascii="Times New Roman" w:hAnsi="Times New Roman" w:cs="Times New Roman"/>
          <w:sz w:val="28"/>
          <w:szCs w:val="28"/>
          <w:lang w:val="en-US"/>
        </w:rPr>
        <w:t>to‘g‘ri</w:t>
      </w:r>
      <w:proofErr w:type="spellEnd"/>
      <w:r w:rsidRPr="002E67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676B">
        <w:rPr>
          <w:rFonts w:ascii="Times New Roman" w:hAnsi="Times New Roman" w:cs="Times New Roman"/>
          <w:sz w:val="28"/>
          <w:szCs w:val="28"/>
          <w:lang w:val="en-US"/>
        </w:rPr>
        <w:t>to‘tburchak</w:t>
      </w:r>
      <w:proofErr w:type="spellEnd"/>
      <w:r w:rsidRPr="002E676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E676B">
        <w:rPr>
          <w:rFonts w:ascii="Times New Roman" w:hAnsi="Times New Roman" w:cs="Times New Roman"/>
          <w:sz w:val="28"/>
          <w:szCs w:val="28"/>
          <w:lang w:val="en-US"/>
        </w:rPr>
        <w:t>trapesiyalar</w:t>
      </w:r>
      <w:proofErr w:type="spellEnd"/>
      <w:r w:rsidRPr="002E67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E676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2E67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676B">
        <w:rPr>
          <w:rFonts w:ascii="Times New Roman" w:hAnsi="Times New Roman" w:cs="Times New Roman"/>
          <w:sz w:val="28"/>
          <w:szCs w:val="28"/>
          <w:lang w:val="en-US"/>
        </w:rPr>
        <w:t>parabolalar</w:t>
      </w:r>
      <w:proofErr w:type="spellEnd"/>
      <w:r w:rsidRPr="002E67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676B">
        <w:rPr>
          <w:rFonts w:ascii="Times New Roman" w:hAnsi="Times New Roman" w:cs="Times New Roman"/>
          <w:sz w:val="28"/>
          <w:szCs w:val="28"/>
          <w:lang w:val="en-US"/>
        </w:rPr>
        <w:t>metodi</w:t>
      </w:r>
      <w:proofErr w:type="spellEnd"/>
      <w:r w:rsidRPr="002E67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676B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2E67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676B">
        <w:rPr>
          <w:rFonts w:ascii="Times New Roman" w:hAnsi="Times New Roman" w:cs="Times New Roman"/>
          <w:sz w:val="28"/>
          <w:szCs w:val="28"/>
          <w:lang w:val="en-US"/>
        </w:rPr>
        <w:t>hisoblash</w:t>
      </w:r>
      <w:proofErr w:type="spellEnd"/>
      <w:r w:rsidRPr="002E676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2E676B">
        <w:rPr>
          <w:rFonts w:ascii="Times New Roman" w:hAnsi="Times New Roman" w:cs="Times New Roman"/>
          <w:sz w:val="28"/>
          <w:szCs w:val="28"/>
          <w:lang w:val="en-US"/>
        </w:rPr>
        <w:t>Metodlarning</w:t>
      </w:r>
      <w:proofErr w:type="spellEnd"/>
      <w:r w:rsidRPr="002E67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676B">
        <w:rPr>
          <w:rFonts w:ascii="Times New Roman" w:hAnsi="Times New Roman" w:cs="Times New Roman"/>
          <w:sz w:val="28"/>
          <w:szCs w:val="28"/>
          <w:lang w:val="en-US"/>
        </w:rPr>
        <w:t>hatoliklari</w:t>
      </w:r>
      <w:proofErr w:type="spellEnd"/>
      <w:r w:rsidRPr="002E676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E67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E676B" w:rsidRDefault="002E676B" w:rsidP="002E676B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2E676B" w:rsidRPr="0069056A" w:rsidRDefault="002E676B" w:rsidP="002E6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905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Reja</w:t>
      </w:r>
      <w:proofErr w:type="spellEnd"/>
      <w:r w:rsidRPr="006905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E676B" w:rsidRPr="0069056A" w:rsidRDefault="002E676B" w:rsidP="002E67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Aniq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integralni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hisoblashning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asosiy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formulasi</w:t>
      </w:r>
      <w:proofErr w:type="spellEnd"/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E676B" w:rsidRPr="0069056A" w:rsidRDefault="002E676B" w:rsidP="002E67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Aniq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integralni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taqribiy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hisoblash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usullari</w:t>
      </w:r>
      <w:proofErr w:type="spellEnd"/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E676B" w:rsidRPr="0069056A" w:rsidRDefault="002E676B" w:rsidP="002E67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Aniq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integralni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taqribiy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hisoblashning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trapetsiya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usuli</w:t>
      </w:r>
      <w:proofErr w:type="spellEnd"/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</w:p>
    <w:p w:rsidR="002E676B" w:rsidRPr="0069056A" w:rsidRDefault="002E676B" w:rsidP="002E67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Aniq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integralni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taqribiy</w:t>
      </w:r>
      <w:proofErr w:type="spellEnd"/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instrText xml:space="preserve"> HYPERLINK "http://hozir.org/konduktometriya-kulonometrik-analiz-usuli-polyarografiya-usuli.html" </w:instrText>
      </w:r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>hisoblashning</w:t>
      </w:r>
      <w:proofErr w:type="spellEnd"/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 xml:space="preserve"> Simpson </w:t>
      </w:r>
      <w:proofErr w:type="spellStart"/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>usuli</w:t>
      </w:r>
      <w:proofErr w:type="spellEnd"/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2E676B" w:rsidRPr="0069056A" w:rsidRDefault="002E676B" w:rsidP="002E6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proofErr w:type="spellStart"/>
      <w:r w:rsidRPr="006905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Tayanch</w:t>
      </w:r>
      <w:proofErr w:type="spellEnd"/>
      <w:r w:rsidRPr="006905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iboralar</w:t>
      </w:r>
      <w:proofErr w:type="spellEnd"/>
      <w:r w:rsidRPr="006905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:</w:t>
      </w:r>
      <w:r w:rsidRPr="002E67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 </w:t>
      </w:r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Integral,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aniq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integral,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integralni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hisoblashning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asosiy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formulasi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integralni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taqribiy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hisoblash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usullari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to’g’ri</w:t>
      </w:r>
      <w:proofErr w:type="spellEnd"/>
      <w:proofErr w:type="gram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turtburchak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formulasi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trapetsiya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formulasi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</w:t>
      </w:r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hyperlink r:id="rId6" w:history="1"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 xml:space="preserve">parabola </w:t>
        </w:r>
        <w:proofErr w:type="spellStart"/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usuli</w:t>
        </w:r>
        <w:proofErr w:type="spellEnd"/>
      </w:hyperlink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Simpson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formulasi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taqribiy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hisoblash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usullarining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aniqligi</w:t>
      </w:r>
      <w:proofErr w:type="spellEnd"/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proofErr w:type="spellStart"/>
      <w:r w:rsidRPr="006905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Aniq</w:t>
      </w:r>
      <w:proofErr w:type="spellEnd"/>
      <w:r w:rsidRPr="006905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integralni</w:t>
      </w:r>
      <w:proofErr w:type="spellEnd"/>
      <w:r w:rsidRPr="006905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hisoblashning</w:t>
      </w:r>
      <w:proofErr w:type="spellEnd"/>
      <w:r w:rsidRPr="006905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asosiy</w:t>
      </w:r>
      <w:proofErr w:type="spellEnd"/>
      <w:r w:rsidRPr="006905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formulasi</w:t>
      </w:r>
      <w:proofErr w:type="spellEnd"/>
    </w:p>
    <w:p w:rsidR="002E676B" w:rsidRPr="0069056A" w:rsidRDefault="002E676B" w:rsidP="002E6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Oliy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matematika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kursidan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malumki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aniq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integrallar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asosan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N‘yuton-Leybnits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formulasi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bilan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hisoblanadi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Yani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quyidagi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formula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bilan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hisoblanadi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E676B" w:rsidRPr="0069056A" w:rsidRDefault="002E676B" w:rsidP="002E6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E676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CDA3A80" wp14:editId="2B02EE6F">
            <wp:extent cx="1178560" cy="385445"/>
            <wp:effectExtent l="0" t="0" r="0" b="0"/>
            <wp:docPr id="20" name="Рисунок 20" descr="http://hozir.org/informatika-va-informatsion-texnologiyalar-faniga-kirish-va-ku/1332_html_m2af9544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hozir.org/informatika-va-informatsion-texnologiyalar-faniga-kirish-va-ku/1332_html_m2af9544d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76B" w:rsidRPr="0069056A" w:rsidRDefault="002E676B" w:rsidP="002E6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Bu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yerda</w:t>
      </w:r>
      <w:proofErr w:type="spellEnd"/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905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F(x)</w:t>
      </w:r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funktsiya</w:t>
      </w:r>
      <w:proofErr w:type="spellEnd"/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905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f(x)</w:t>
      </w:r>
      <w:r w:rsidRPr="002E67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funktsiyaning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boshlangich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funktsiyasi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6905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</w:t>
      </w:r>
      <w:proofErr w:type="gram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integralning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quyi</w:t>
      </w:r>
      <w:proofErr w:type="spellEnd"/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905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b</w:t>
      </w:r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esa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yuqori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chegarsi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Nyuton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–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Leybnits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formulasi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bizga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ma‘lumki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elementar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funktsiyalar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uchun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foydalanish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qulayrok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</w:p>
    <w:p w:rsidR="002E676B" w:rsidRPr="0069056A" w:rsidRDefault="002E676B" w:rsidP="002E6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proofErr w:type="gram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Lekin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har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qanday</w:t>
      </w:r>
      <w:proofErr w:type="spellEnd"/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6905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  <w:t>f(x)</w:t>
      </w:r>
      <w:r w:rsidRPr="002E67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funktsiyaning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boshlangich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funktsiyasi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elementar</w:t>
      </w:r>
      <w:proofErr w:type="spellEnd"/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instrText xml:space="preserve"> HYPERLINK "http://hozir.org/referat-haqida-toliq-malumot.html" </w:instrText>
      </w:r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>funktsiya</w:t>
      </w:r>
      <w:proofErr w:type="spellEnd"/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>bulavermaydi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yani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integrallash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murakkab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bo’ladi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Bunday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aniq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integrallarni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N‘yuton-Leybnits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formulasi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bilan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hisoblab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bulmaydi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Bunday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hollarda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integrallarni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taqribiy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hisoblash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usularidan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foydalanib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integrallarning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taqribiy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kiymatlari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topiladi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proofErr w:type="spellStart"/>
      <w:r w:rsidRPr="006905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Aniq</w:t>
      </w:r>
      <w:proofErr w:type="spellEnd"/>
      <w:r w:rsidRPr="006905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integralni</w:t>
      </w:r>
      <w:proofErr w:type="spellEnd"/>
      <w:r w:rsidRPr="006905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taqribiy</w:t>
      </w:r>
      <w:proofErr w:type="spellEnd"/>
      <w:r w:rsidRPr="006905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hisoblash</w:t>
      </w:r>
      <w:proofErr w:type="spellEnd"/>
      <w:r w:rsidRPr="006905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usullari</w:t>
      </w:r>
      <w:proofErr w:type="spellEnd"/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Odatda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aniq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integralarni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taqribiy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hisoblash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uchun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integralash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sohasidagi</w:t>
      </w:r>
      <w:proofErr w:type="spellEnd"/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6905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  <w:t>[</w:t>
      </w:r>
      <w:proofErr w:type="spellStart"/>
      <w:r w:rsidRPr="006905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  <w:t>a</w:t>
      </w:r>
      <w:proofErr w:type="gramStart"/>
      <w:r w:rsidRPr="006905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  <w:t>,b</w:t>
      </w:r>
      <w:proofErr w:type="spellEnd"/>
      <w:proofErr w:type="gramEnd"/>
      <w:r w:rsidRPr="006905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  <w:t>]</w:t>
      </w:r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kesma</w:t>
      </w:r>
      <w:proofErr w:type="spellEnd"/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6905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  <w:t>n</w:t>
      </w:r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ta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teng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bo’lakka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bulinadi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Har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bir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bo’lakning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uzunligi</w:t>
      </w:r>
      <w:proofErr w:type="spellEnd"/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6905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  <w:t>h</w:t>
      </w:r>
      <w:proofErr w:type="gramStart"/>
      <w:r w:rsidRPr="006905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  <w:t>=(</w:t>
      </w:r>
      <w:proofErr w:type="gramEnd"/>
      <w:r w:rsidRPr="006905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  <w:t>b-a)/n</w:t>
      </w:r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formula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bilan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hisoblanadi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lastRenderedPageBreak/>
        <w:br/>
      </w:r>
      <w:r w:rsidRPr="002E676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DA6C8D0" wp14:editId="3272C7DA">
            <wp:extent cx="1641475" cy="1123950"/>
            <wp:effectExtent l="0" t="0" r="0" b="0"/>
            <wp:docPr id="19" name="Рисунок 19" descr="http://hozir.org/informatika-va-informatsion-texnologiyalar-faniga-kirish-va-ku/1332_html_mfdcd9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hozir.org/informatika-va-informatsion-texnologiyalar-faniga-kirish-va-ku/1332_html_mfdcd9c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5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n</w:t>
      </w:r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bo’laqlar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soni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qancha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ko’p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bo’lsa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integralning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kiymati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shuncha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aniq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bo’ladi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Integralarni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taqribiy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hisoblashda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ko’pincha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to’g’ri</w:t>
      </w:r>
      <w:proofErr w:type="spellEnd"/>
      <w:proofErr w:type="gram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burchaqlar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trapetsiyalar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va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Simpson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formulalaridan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foydalaniladi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Integrallarning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kiymatlarini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taqribiy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hisoblash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uchun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biror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bir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usul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tallanadi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sung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algoritm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tuziladi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va</w:t>
      </w:r>
      <w:proofErr w:type="spellEnd"/>
      <w:proofErr w:type="gram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bu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algoritmlarga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mos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ravishda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biror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bir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dasturlashtirish</w:t>
      </w:r>
      <w:proofErr w:type="spellEnd"/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instrText xml:space="preserve"> HYPERLINK "http://hozir.org/chiziqli-tarmoqlanuvchi-va-takrorlanuvchi-dasturlar-tuzish.html" </w:instrText>
      </w:r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>tilida</w:t>
      </w:r>
      <w:proofErr w:type="spellEnd"/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>dasturlar</w:t>
      </w:r>
      <w:proofErr w:type="spellEnd"/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2E67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>tuzilib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dasturlar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kompyuterga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kiritilib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natijalar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olinadi</w:t>
      </w:r>
      <w:proofErr w:type="spellEnd"/>
      <w:r w:rsidRPr="0069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:rsidR="002E676B" w:rsidRPr="0069056A" w:rsidRDefault="002E676B" w:rsidP="002E676B">
      <w:pPr>
        <w:spacing w:before="100" w:beforeAutospacing="1" w:after="100" w:afterAutospacing="1" w:line="240" w:lineRule="auto"/>
        <w:jc w:val="both"/>
        <w:rPr>
          <w:ins w:id="1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proofErr w:type="gramStart"/>
      <w:ins w:id="2" w:author="Unknown"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Integrallarning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taqribiy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hisoblash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formulalarini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keltirib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chiqarish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ishlarini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ko’rib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o’tirmaymiz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,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bu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bizga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oliy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matematika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kursidan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ma‘lum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.</w:t>
        </w:r>
        <w:proofErr w:type="gram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proofErr w:type="gram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Formulalarning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keltirib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chiqarish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ma‘lumotlarini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o’quvchilarga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berilgan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adabiyotlardan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[11]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adabiyotdan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ukib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olishlarini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tavsiya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etamiz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.</w:t>
        </w:r>
        <w:proofErr w:type="gramEnd"/>
      </w:ins>
    </w:p>
    <w:p w:rsidR="002E676B" w:rsidRPr="0069056A" w:rsidRDefault="002E676B" w:rsidP="002E676B">
      <w:pPr>
        <w:spacing w:before="100" w:beforeAutospacing="1" w:after="100" w:afterAutospacing="1" w:line="240" w:lineRule="auto"/>
        <w:jc w:val="both"/>
        <w:rPr>
          <w:ins w:id="3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ins w:id="4" w:author="Unknown"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Integralning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kiymatini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taqribiy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xisolash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formulalarini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keltiramiz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:</w:t>
        </w:r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br/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br/>
        </w:r>
      </w:ins>
      <w:r w:rsidRPr="002E676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F1D3C40" wp14:editId="0F9D4290">
            <wp:extent cx="2974340" cy="341630"/>
            <wp:effectExtent l="0" t="0" r="0" b="1270"/>
            <wp:docPr id="18" name="Рисунок 18" descr="http://hozir.org/informatika-va-informatsion-texnologiyalar-faniga-kirish-va-ku/1332_html_72bc5c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hozir.org/informatika-va-informatsion-texnologiyalar-faniga-kirish-va-ku/1332_html_72bc5c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4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5" w:author="Unknown"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br/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br/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>yoki</w:t>
        </w:r>
        <w:proofErr w:type="spellEnd"/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br/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br/>
        </w:r>
      </w:ins>
      <w:r w:rsidRPr="002E676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9A898AE" wp14:editId="63F61F21">
            <wp:extent cx="2886710" cy="341630"/>
            <wp:effectExtent l="0" t="0" r="0" b="1270"/>
            <wp:docPr id="17" name="Рисунок 17" descr="http://hozir.org/informatika-va-informatsion-texnologiyalar-faniga-kirish-va-ku/1332_html_m1fcd37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hozir.org/informatika-va-informatsion-texnologiyalar-faniga-kirish-va-ku/1332_html_m1fcd377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6" w:author="Unknown"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br/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br/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 xml:space="preserve">Bu formula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>integeralarni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>taqribiy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>hisoblashning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 xml:space="preserve"> </w:t>
        </w:r>
        <w:proofErr w:type="spellStart"/>
        <w:proofErr w:type="gram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>to’g’ri</w:t>
        </w:r>
        <w:proofErr w:type="spellEnd"/>
        <w:proofErr w:type="gram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>turtburchaqlar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>formulasi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>.</w:t>
        </w:r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br/>
        </w:r>
      </w:ins>
      <w:r w:rsidRPr="002E676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AF51F92" wp14:editId="58C90A77">
            <wp:extent cx="1938655" cy="341630"/>
            <wp:effectExtent l="0" t="0" r="0" b="1270"/>
            <wp:docPr id="16" name="Рисунок 16" descr="http://hozir.org/informatika-va-informatsion-texnologiyalar-faniga-kirish-va-ku/1332_html_49be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hozir.org/informatika-va-informatsion-texnologiyalar-faniga-kirish-va-ku/1332_html_49beab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7" w:author="Unknown"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br/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br/>
        </w:r>
        <w:proofErr w:type="spellStart"/>
        <w:proofErr w:type="gram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>bu</w:t>
        </w:r>
        <w:proofErr w:type="spellEnd"/>
        <w:proofErr w:type="gram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 xml:space="preserve"> formula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>itegrallarni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>taqribiy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>hisoblashning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>trapetsiya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>formulasi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>.</w:t>
        </w:r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br/>
        </w:r>
      </w:ins>
      <w:r w:rsidRPr="002E676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FA3AB19" wp14:editId="24E7C1E3">
            <wp:extent cx="3338195" cy="341630"/>
            <wp:effectExtent l="0" t="0" r="0" b="1270"/>
            <wp:docPr id="15" name="Рисунок 15" descr="http://hozir.org/informatika-va-informatsion-texnologiyalar-faniga-kirish-va-ku/1332_html_m342de3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hozir.org/informatika-va-informatsion-texnologiyalar-faniga-kirish-va-ku/1332_html_m342de34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8" w:author="Unknown"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br/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br/>
        </w:r>
        <w:proofErr w:type="spellStart"/>
        <w:proofErr w:type="gram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>ya‘ni</w:t>
        </w:r>
        <w:proofErr w:type="spellEnd"/>
        <w:proofErr w:type="gramEnd"/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> </w:t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br/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br/>
        </w:r>
      </w:ins>
      <w:r w:rsidRPr="002E676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4038C8B" wp14:editId="47339D38">
            <wp:extent cx="1818005" cy="330200"/>
            <wp:effectExtent l="0" t="0" r="0" b="0"/>
            <wp:docPr id="14" name="Рисунок 14" descr="http://hozir.org/informatika-va-informatsion-texnologiyalar-faniga-kirish-va-ku/1332_html_m17155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hozir.org/informatika-va-informatsion-texnologiyalar-faniga-kirish-va-ku/1332_html_m17155c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9" w:author="Unknown"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> </w:t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br/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br/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>bu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>yerda</w:t>
        </w:r>
        <w:proofErr w:type="spellEnd"/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> </w:t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br/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br/>
        </w:r>
      </w:ins>
      <w:r w:rsidRPr="002E676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A95367C" wp14:editId="49581E45">
            <wp:extent cx="947420" cy="231140"/>
            <wp:effectExtent l="0" t="0" r="5080" b="0"/>
            <wp:docPr id="13" name="Рисунок 13" descr="http://hozir.org/informatika-va-informatsion-texnologiyalar-faniga-kirish-va-ku/1332_html_2ca381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hozir.org/informatika-va-informatsion-texnologiyalar-faniga-kirish-va-ku/1332_html_2ca3818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0" w:author="Unknown"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br/>
          <w:t xml:space="preserve">Bu formula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esa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aniq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integralni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taqribiy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hisoblashning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Simpson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formulasi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.</w:t>
        </w:r>
      </w:ins>
    </w:p>
    <w:p w:rsidR="002E676B" w:rsidRPr="0069056A" w:rsidRDefault="002E676B" w:rsidP="002E676B">
      <w:pPr>
        <w:spacing w:before="100" w:beforeAutospacing="1" w:after="100" w:afterAutospacing="1" w:line="240" w:lineRule="auto"/>
        <w:jc w:val="both"/>
        <w:rPr>
          <w:ins w:id="11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proofErr w:type="gramStart"/>
      <w:ins w:id="12" w:author="Unknown"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lastRenderedPageBreak/>
          <w:t>Aniq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integralni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Simpson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usulida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hisoblaganda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taqribiy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hisoblash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xatoligi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boshqa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usullarga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nisbatan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kamrok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,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yani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aniqlik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kattarok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bo’ladi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.</w:t>
        </w:r>
        <w:proofErr w:type="gramEnd"/>
      </w:ins>
    </w:p>
    <w:p w:rsidR="002E676B" w:rsidRPr="0069056A" w:rsidRDefault="002E676B" w:rsidP="002E676B">
      <w:pPr>
        <w:spacing w:after="0" w:line="240" w:lineRule="auto"/>
        <w:jc w:val="both"/>
        <w:rPr>
          <w:ins w:id="13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ins w:id="14" w:author="Unknown"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br/>
        </w:r>
        <w:proofErr w:type="spellStart"/>
        <w:r w:rsidRPr="0069056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en-US" w:eastAsia="ru-RU"/>
          </w:rPr>
          <w:t>Aniq</w:t>
        </w:r>
        <w:proofErr w:type="spellEnd"/>
        <w:r w:rsidRPr="0069056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en-US" w:eastAsia="ru-RU"/>
          </w:rPr>
          <w:t>integralni</w:t>
        </w:r>
        <w:proofErr w:type="spellEnd"/>
        <w:r w:rsidRPr="0069056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en-US" w:eastAsia="ru-RU"/>
          </w:rPr>
          <w:t>taqribiy</w:t>
        </w:r>
        <w:proofErr w:type="spellEnd"/>
        <w:r w:rsidRPr="0069056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en-US" w:eastAsia="ru-RU"/>
          </w:rPr>
          <w:t>hisoblashning</w:t>
        </w:r>
        <w:proofErr w:type="spellEnd"/>
        <w:r w:rsidRPr="0069056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en-US" w:eastAsia="ru-RU"/>
          </w:rPr>
          <w:t>trapetsiya</w:t>
        </w:r>
        <w:proofErr w:type="spellEnd"/>
        <w:r w:rsidRPr="0069056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proofErr w:type="gramStart"/>
        <w:r w:rsidRPr="0069056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en-US" w:eastAsia="ru-RU"/>
          </w:rPr>
          <w:t>va</w:t>
        </w:r>
        <w:proofErr w:type="spellEnd"/>
        <w:proofErr w:type="gramEnd"/>
        <w:r w:rsidRPr="0069056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en-US" w:eastAsia="ru-RU"/>
          </w:rPr>
          <w:t xml:space="preserve"> Simpson </w:t>
        </w:r>
        <w:proofErr w:type="spellStart"/>
        <w:r w:rsidRPr="0069056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en-US" w:eastAsia="ru-RU"/>
          </w:rPr>
          <w:t>usullari</w:t>
        </w:r>
        <w:proofErr w:type="spellEnd"/>
      </w:ins>
    </w:p>
    <w:p w:rsidR="002E676B" w:rsidRPr="0069056A" w:rsidRDefault="002E676B" w:rsidP="002E676B">
      <w:pPr>
        <w:spacing w:before="100" w:beforeAutospacing="1" w:after="100" w:afterAutospacing="1" w:line="240" w:lineRule="auto"/>
        <w:jc w:val="both"/>
        <w:rPr>
          <w:ins w:id="15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ins w:id="16" w:author="Unknown"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Ushbu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aniq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integralning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kiymatini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trapetsiya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proofErr w:type="gram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va</w:t>
        </w:r>
        <w:proofErr w:type="spellEnd"/>
        <w:proofErr w:type="gram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Simpson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usullari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yordamida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hisoblash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algoritmi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va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dasturlarini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ko’rib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utamiz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.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Integralni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kiymatini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taqribiy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xisolashning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proofErr w:type="gram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to’g’ri</w:t>
        </w:r>
        <w:proofErr w:type="spellEnd"/>
        <w:proofErr w:type="gram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turtburchak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usulini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o’quvchilarning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o’zlariga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xavola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etamiz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.</w:t>
        </w:r>
      </w:ins>
    </w:p>
    <w:p w:rsidR="002E676B" w:rsidRPr="0069056A" w:rsidRDefault="002E676B" w:rsidP="002E676B">
      <w:pPr>
        <w:spacing w:after="0" w:line="240" w:lineRule="auto"/>
        <w:jc w:val="both"/>
        <w:rPr>
          <w:ins w:id="17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ins w:id="18" w:author="Unknown"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br/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br/>
        </w:r>
      </w:ins>
      <w:r w:rsidRPr="002E676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8B567CE" wp14:editId="425C349C">
            <wp:extent cx="1917065" cy="341630"/>
            <wp:effectExtent l="0" t="0" r="6985" b="1270"/>
            <wp:docPr id="12" name="Рисунок 12" descr="http://hozir.org/informatika-va-informatsion-texnologiyalar-faniga-kirish-va-ku/1332_html_m23a0d1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hozir.org/informatika-va-informatsion-texnologiyalar-faniga-kirish-va-ku/1332_html_m23a0d12f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9" w:author="Unknown"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br/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br/>
        </w:r>
        <w:proofErr w:type="spellStart"/>
        <w:proofErr w:type="gram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>bu</w:t>
        </w:r>
        <w:proofErr w:type="spellEnd"/>
        <w:proofErr w:type="gram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>yerda</w:t>
        </w:r>
        <w:proofErr w:type="spellEnd"/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> </w:t>
        </w:r>
        <w:r w:rsidRPr="0069056A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vertAlign w:val="subscript"/>
            <w:lang w:eastAsia="ru-RU"/>
          </w:rPr>
          <w:t>а</w:t>
        </w:r>
        <w:r w:rsidRPr="0069056A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vertAlign w:val="subscript"/>
            <w:lang w:val="en-US" w:eastAsia="ru-RU"/>
          </w:rPr>
          <w:t>=0</w:t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>,</w:t>
        </w:r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> </w:t>
        </w:r>
        <w:r w:rsidRPr="0069056A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vertAlign w:val="subscript"/>
            <w:lang w:val="en-US" w:eastAsia="ru-RU"/>
          </w:rPr>
          <w:t>b=2</w:t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 xml:space="preserve">,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>oralikni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 xml:space="preserve"> 20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>bo’lakka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>bulamiz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 xml:space="preserve">,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>ya‘ni</w:t>
        </w:r>
        <w:proofErr w:type="spellEnd"/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> </w:t>
        </w:r>
        <w:r w:rsidRPr="0069056A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vertAlign w:val="subscript"/>
            <w:lang w:val="en-US" w:eastAsia="ru-RU"/>
          </w:rPr>
          <w:t>n=20</w:t>
        </w:r>
        <w:r w:rsidRPr="002E676B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vertAlign w:val="subscript"/>
            <w:lang w:val="en-US" w:eastAsia="ru-RU"/>
          </w:rPr>
          <w:t> </w:t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 xml:space="preserve">deb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>olamiz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bscript"/>
            <w:lang w:val="en-US" w:eastAsia="ru-RU"/>
          </w:rPr>
          <w:t>.</w:t>
        </w:r>
      </w:ins>
    </w:p>
    <w:p w:rsidR="002E676B" w:rsidRPr="0069056A" w:rsidRDefault="002E676B" w:rsidP="002E676B">
      <w:pPr>
        <w:spacing w:before="100" w:beforeAutospacing="1" w:after="100" w:afterAutospacing="1" w:line="240" w:lineRule="auto"/>
        <w:jc w:val="both"/>
        <w:rPr>
          <w:ins w:id="2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ins w:id="21" w:author="Unknown"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Dastlab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trapetsiya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formulasidan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, sung Simpson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formulasidan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foydalanib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integralni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kiymatini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taqribiy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hisoblash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algoritmining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proofErr w:type="gram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blok</w:t>
        </w:r>
        <w:proofErr w:type="spellEnd"/>
        <w:proofErr w:type="gram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-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sxemasini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, sung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dasturini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tuzamiz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.</w:t>
        </w:r>
      </w:ins>
    </w:p>
    <w:p w:rsidR="002E676B" w:rsidRPr="0069056A" w:rsidRDefault="002E676B" w:rsidP="002E676B">
      <w:pPr>
        <w:spacing w:before="100" w:beforeAutospacing="1" w:after="100" w:afterAutospacing="1" w:line="240" w:lineRule="auto"/>
        <w:jc w:val="both"/>
        <w:rPr>
          <w:ins w:id="2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ins w:id="23" w:author="Unknown"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Integralni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taqribiy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hisoblashda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integral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ostidagi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funktsiyani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kullanuvchining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funktsiyasi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sifatida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yozib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olamiz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,</w:t>
        </w:r>
      </w:ins>
    </w:p>
    <w:p w:rsidR="002E676B" w:rsidRPr="0069056A" w:rsidRDefault="002E676B" w:rsidP="002E676B">
      <w:pPr>
        <w:spacing w:before="100" w:beforeAutospacing="1" w:after="100" w:afterAutospacing="1" w:line="240" w:lineRule="auto"/>
        <w:jc w:val="both"/>
        <w:rPr>
          <w:ins w:id="2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proofErr w:type="gramStart"/>
      <w:ins w:id="25" w:author="Unknown"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ya‘ni</w:t>
        </w:r>
        <w:proofErr w:type="spellEnd"/>
        <w:proofErr w:type="gramEnd"/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</w:ins>
    </w:p>
    <w:p w:rsidR="002E676B" w:rsidRPr="0069056A" w:rsidRDefault="002E676B" w:rsidP="002E676B">
      <w:pPr>
        <w:spacing w:after="0" w:line="240" w:lineRule="auto"/>
        <w:jc w:val="both"/>
        <w:rPr>
          <w:ins w:id="2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ins w:id="27" w:author="Unknown"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br/>
        </w:r>
        <w:proofErr w:type="gramStart"/>
        <w:r w:rsidRPr="0069056A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val="en-US" w:eastAsia="ru-RU"/>
          </w:rPr>
          <w:t>f(</w:t>
        </w:r>
        <w:proofErr w:type="gramEnd"/>
        <w:r w:rsidRPr="0069056A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val="en-US" w:eastAsia="ru-RU"/>
          </w:rPr>
          <w:t>x)=</w:t>
        </w:r>
        <w:proofErr w:type="spellStart"/>
        <w:r w:rsidRPr="0069056A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val="en-US" w:eastAsia="ru-RU"/>
          </w:rPr>
          <w:t>ln</w:t>
        </w:r>
        <w:proofErr w:type="spellEnd"/>
        <w:r w:rsidRPr="0069056A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val="en-US" w:eastAsia="ru-RU"/>
          </w:rPr>
          <w:t>(x</w:t>
        </w:r>
        <w:r w:rsidRPr="0069056A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vertAlign w:val="superscript"/>
            <w:lang w:val="en-US" w:eastAsia="ru-RU"/>
          </w:rPr>
          <w:t>2</w:t>
        </w:r>
        <w:r w:rsidRPr="0069056A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val="en-US" w:eastAsia="ru-RU"/>
          </w:rPr>
          <w:t>+3x+1)</w:t>
        </w:r>
      </w:ins>
    </w:p>
    <w:p w:rsidR="002E676B" w:rsidRPr="0069056A" w:rsidRDefault="002E676B" w:rsidP="002E676B">
      <w:pPr>
        <w:spacing w:before="100" w:beforeAutospacing="1" w:after="100" w:afterAutospacing="1" w:line="240" w:lineRule="auto"/>
        <w:jc w:val="both"/>
        <w:rPr>
          <w:ins w:id="2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proofErr w:type="gramStart"/>
      <w:ins w:id="29" w:author="Unknown"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ko’rinishida</w:t>
        </w:r>
        <w:proofErr w:type="spellEnd"/>
        <w:proofErr w:type="gramEnd"/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begin"/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instrText xml:space="preserve"> HYPERLINK "http://hozir.org/tursunboy-adashbpoyev-tarjimon-shoir.html" </w:instrText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separate"/>
        </w:r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yozib</w:t>
        </w:r>
        <w:proofErr w:type="spellEnd"/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olib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end"/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,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bu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funktsiyadan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blok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–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sxema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va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dastur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tuzishda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foydalanamiz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.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Foydalanuvchining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funktsiyasini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algoritm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va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dasturda</w:t>
        </w:r>
        <w:proofErr w:type="spellEnd"/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r w:rsidRPr="0069056A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val="en-US" w:eastAsia="ru-RU"/>
          </w:rPr>
          <w:t>f</w:t>
        </w:r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begin"/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instrText xml:space="preserve"> HYPERLINK "http://hozir.org/ikki-nomalumli-tenglamaning-geometrik-manosi-tenglamalar-siste.html" </w:instrText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separate"/>
        </w:r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harfi</w:t>
        </w:r>
        <w:proofErr w:type="spellEnd"/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bilan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end"/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,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funktsiyani</w:t>
        </w:r>
        <w:proofErr w:type="spellEnd"/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r w:rsidRPr="0069056A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val="en-US" w:eastAsia="ru-RU"/>
          </w:rPr>
          <w:t>a</w:t>
        </w:r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nuqtadagi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kiymatini</w:t>
        </w:r>
        <w:proofErr w:type="spellEnd"/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r w:rsidRPr="0069056A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val="en-US" w:eastAsia="ru-RU"/>
          </w:rPr>
          <w:t>f(a)</w:t>
        </w:r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va</w:t>
        </w:r>
        <w:proofErr w:type="spellEnd"/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r w:rsidRPr="0069056A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val="en-US" w:eastAsia="ru-RU"/>
          </w:rPr>
          <w:t>b</w:t>
        </w:r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nuqtadagi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kiymatini</w:t>
        </w:r>
        <w:proofErr w:type="spellEnd"/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r w:rsidRPr="0069056A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val="en-US" w:eastAsia="ru-RU"/>
          </w:rPr>
          <w:t>f(b)</w:t>
        </w:r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bilan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,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bo’linish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kadamlarini</w:t>
        </w:r>
        <w:proofErr w:type="spellEnd"/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r w:rsidRPr="0069056A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val="en-US" w:eastAsia="ru-RU"/>
          </w:rPr>
          <w:t>i</w:t>
        </w:r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harfi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bilan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,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bo’laqlar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sonini</w:t>
        </w:r>
        <w:proofErr w:type="spellEnd"/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r w:rsidRPr="0069056A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val="en-US" w:eastAsia="ru-RU"/>
          </w:rPr>
          <w:t>n</w:t>
        </w:r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harfi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bilan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,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oralikchalar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uzinligini</w:t>
        </w:r>
        <w:proofErr w:type="spellEnd"/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r w:rsidRPr="0069056A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val="en-US" w:eastAsia="ru-RU"/>
          </w:rPr>
          <w:t>h</w:t>
        </w:r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harfi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bilan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, integral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osti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yigindisini</w:t>
        </w:r>
        <w:proofErr w:type="spellEnd"/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r w:rsidRPr="0069056A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val="en-US" w:eastAsia="ru-RU"/>
          </w:rPr>
          <w:t>s</w:t>
        </w:r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harfi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bilan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,</w:t>
        </w:r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begin"/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instrText xml:space="preserve"> HYPERLINK "http://hozir.org/2-mavzu-aniq-integralning-tatbiqlari-mustaqil-ishlarni-baholas.html" </w:instrText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separate"/>
        </w:r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integralning</w:t>
        </w:r>
        <w:proofErr w:type="spellEnd"/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kiymatini</w:t>
        </w:r>
        <w:proofErr w:type="spellEnd"/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esa</w:t>
        </w:r>
        <w:proofErr w:type="spellEnd"/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end"/>
        </w:r>
        <w:r w:rsidRPr="0069056A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val="en-US" w:eastAsia="ru-RU"/>
          </w:rPr>
          <w:t>J</w:t>
        </w:r>
        <w:r w:rsidRPr="002E676B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val="en-US" w:eastAsia="ru-RU"/>
          </w:rPr>
          <w:t> 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harfi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bilan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bilgilab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olamiz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.</w:t>
        </w:r>
      </w:ins>
    </w:p>
    <w:p w:rsidR="002E676B" w:rsidRPr="0069056A" w:rsidRDefault="002E676B" w:rsidP="002E676B">
      <w:pPr>
        <w:spacing w:before="100" w:beforeAutospacing="1" w:after="240" w:line="240" w:lineRule="auto"/>
        <w:jc w:val="both"/>
        <w:rPr>
          <w:ins w:id="3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31" w:author="Unknown"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Endi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integral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kiymatini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taqribiy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hisoblash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uchun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barcha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ma‘lumotlar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tayyor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bo’lgandan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keyin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integral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kiymatini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taqribiy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hisoblash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trapetsiya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proofErr w:type="gram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va</w:t>
        </w:r>
        <w:proofErr w:type="spellEnd"/>
        <w:proofErr w:type="gram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Simpson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usullari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uchun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hisoblashning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algortmi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blok-sxemalari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va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Pascal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dasturlashtirish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tilida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dasturlarini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tuzamiz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.</w:t>
        </w:r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br/>
        </w:r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br/>
        </w:r>
        <w:r w:rsidRPr="0069056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1)</w:t>
        </w:r>
        <w:r w:rsidRPr="002E67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</w:t>
        </w:r>
      </w:ins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5"/>
        <w:gridCol w:w="4920"/>
      </w:tblGrid>
      <w:tr w:rsidR="002E676B" w:rsidRPr="0069056A" w:rsidTr="00DE03EB">
        <w:trPr>
          <w:tblCellSpacing w:w="0" w:type="dxa"/>
        </w:trPr>
        <w:tc>
          <w:tcPr>
            <w:tcW w:w="4725" w:type="dxa"/>
            <w:hideMark/>
          </w:tcPr>
          <w:p w:rsidR="002E676B" w:rsidRPr="0069056A" w:rsidRDefault="002E676B" w:rsidP="002E6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E676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57613B0" wp14:editId="3DDE1B88">
                  <wp:extent cx="1024255" cy="2247265"/>
                  <wp:effectExtent l="0" t="0" r="4445" b="635"/>
                  <wp:docPr id="11" name="Рисунок 11" descr="http://hozir.org/informatika-va-informatsion-texnologiyalar-faniga-kirish-va-ku/1332_html_m32ee48d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hozir.org/informatika-va-informatsion-texnologiyalar-faniga-kirish-va-ku/1332_html_m32ee48d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224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6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10" w:type="dxa"/>
            <w:hideMark/>
          </w:tcPr>
          <w:p w:rsidR="002E676B" w:rsidRPr="0069056A" w:rsidRDefault="002E676B" w:rsidP="002E6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lastRenderedPageBreak/>
              <w:br/>
              <w:t>{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Integralni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trapetsiya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usulida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taqribiy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hisoblash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dasturi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}</w:t>
            </w:r>
            <w:r w:rsidRPr="002E6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Program integral1(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input,output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);</w:t>
            </w:r>
            <w:r w:rsidRPr="002E6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Uses 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crt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;</w:t>
            </w:r>
            <w:r w:rsidRPr="002E6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var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a,b,h,s,J:real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;</w:t>
            </w:r>
            <w:r w:rsidRPr="002E6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i,n:integer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;</w:t>
            </w:r>
          </w:p>
          <w:p w:rsidR="002E676B" w:rsidRPr="0069056A" w:rsidRDefault="002E676B" w:rsidP="002E67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{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nostandart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funktsiyani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tavsiflaymiz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}</w:t>
            </w:r>
          </w:p>
          <w:p w:rsidR="002E676B" w:rsidRPr="0069056A" w:rsidRDefault="002E676B" w:rsidP="002E676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function f(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x:real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):real;</w:t>
            </w:r>
            <w:r w:rsidRPr="002E6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begin</w:t>
            </w:r>
            <w:r w:rsidRPr="002E6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f:=ln(x*x+3*x+1);</w:t>
            </w:r>
            <w:r w:rsidRPr="002E6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end;</w:t>
            </w:r>
            <w:r w:rsidRPr="002E67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begin 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clrscr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;</w:t>
            </w:r>
            <w:r w:rsidRPr="002E6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write(‘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quyi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chegara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 a=’); 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readln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(a);</w:t>
            </w:r>
            <w:r w:rsidRPr="002E67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write(‘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yuqori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chegara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 b=’); 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readln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(b);</w:t>
            </w:r>
            <w:r w:rsidRPr="002E67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write(‘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bo’laqlar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soni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 n=’); 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readln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(n);</w:t>
            </w:r>
            <w:r w:rsidRPr="002E6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s:=(f(a)+f(b))/2; h:=(b-a)/n;</w:t>
            </w:r>
            <w:r w:rsidRPr="002E6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for i:=2 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to n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 do</w:t>
            </w:r>
            <w:r w:rsidRPr="002E67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s:=s+f(a+(i-1)*h);</w:t>
            </w:r>
            <w:r w:rsidRPr="002E6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J:=h*s; 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textcolor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(13);</w:t>
            </w:r>
            <w:r w:rsidRPr="002E6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writeln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(‘integral 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kiymati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 J=’,J:3:4);</w:t>
            </w:r>
            <w:r w:rsidRPr="002E6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end.</w:t>
            </w:r>
            <w:r w:rsidRPr="002E6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</w:p>
        </w:tc>
      </w:tr>
    </w:tbl>
    <w:p w:rsidR="002E676B" w:rsidRPr="0069056A" w:rsidRDefault="002E676B" w:rsidP="002E676B">
      <w:pPr>
        <w:spacing w:before="100" w:beforeAutospacing="1" w:after="240" w:line="240" w:lineRule="auto"/>
        <w:jc w:val="both"/>
        <w:rPr>
          <w:ins w:id="3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ins w:id="33" w:author="Unknown"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lastRenderedPageBreak/>
          <w:br/>
        </w:r>
      </w:ins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75"/>
        <w:gridCol w:w="5280"/>
      </w:tblGrid>
      <w:tr w:rsidR="002E676B" w:rsidRPr="0069056A" w:rsidTr="00DE03EB">
        <w:trPr>
          <w:tblCellSpacing w:w="0" w:type="dxa"/>
        </w:trPr>
        <w:tc>
          <w:tcPr>
            <w:tcW w:w="4380" w:type="dxa"/>
            <w:hideMark/>
          </w:tcPr>
          <w:p w:rsidR="002E676B" w:rsidRPr="0069056A" w:rsidRDefault="002E676B" w:rsidP="002E6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lastRenderedPageBreak/>
              <w:br/>
            </w:r>
            <w:r w:rsidRPr="002E676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CF9FCCB" wp14:editId="4D63E4C4">
                  <wp:extent cx="2346325" cy="4241800"/>
                  <wp:effectExtent l="0" t="0" r="0" b="6350"/>
                  <wp:docPr id="10" name="Рисунок 10" descr="http://hozir.org/informatika-va-informatsion-texnologiyalar-faniga-kirish-va-ku/1332_html_m7065ded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hozir.org/informatika-va-informatsion-texnologiyalar-faniga-kirish-va-ku/1332_html_m7065ded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325" cy="424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6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5" w:type="dxa"/>
            <w:hideMark/>
          </w:tcPr>
          <w:p w:rsidR="002E676B" w:rsidRPr="0069056A" w:rsidRDefault="002E676B" w:rsidP="002E6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  <w:t xml:space="preserve">{Simpson 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usuli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}</w:t>
            </w:r>
            <w:r w:rsidRPr="002E6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Program integral2(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input,output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);</w:t>
            </w:r>
            <w:r w:rsidRPr="002E6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Uses 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crt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;</w:t>
            </w:r>
            <w:r w:rsidRPr="002E6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var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a,b,h,s,J:real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;</w:t>
            </w:r>
            <w:r w:rsidRPr="002E6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i,n,k:integer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;</w:t>
            </w:r>
            <w:r w:rsidRPr="002E6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function f(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x:real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):real;</w:t>
            </w:r>
            <w:r w:rsidRPr="002E6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begin</w:t>
            </w:r>
            <w:r w:rsidRPr="002E6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f:=ln(x*x+3*x+1); end;</w:t>
            </w:r>
            <w:r w:rsidRPr="002E67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begin 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clrscr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;</w:t>
            </w:r>
            <w:r w:rsidRPr="002E6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write(‘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quyi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chegara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 a=’); 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readln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(a);</w:t>
            </w:r>
            <w:r w:rsidRPr="002E67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write(‘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yuqori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chegara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 b=’); 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readln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(b);</w:t>
            </w:r>
            <w:r w:rsidRPr="002E67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write(‘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bo’laqlar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soni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 n=’); 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readln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(n);</w:t>
            </w:r>
            <w:r w:rsidRPr="002E6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h:=(b-a)/n; s:=f(a)+f(b); k:=1;</w:t>
            </w:r>
            <w:r w:rsidRPr="002E6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for i:=2 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to n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 do</w:t>
            </w:r>
            <w:r w:rsidRPr="002E67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begin</w:t>
            </w:r>
            <w:r w:rsidRPr="002E67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s:=s+(3+k)*f(a+(i-1)*h); k=-k</w:t>
            </w:r>
            <w:r w:rsidRPr="002E6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end;</w:t>
            </w:r>
            <w:r w:rsidRPr="002E6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J:=s*h/3; 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textcolor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(2);</w:t>
            </w:r>
            <w:r w:rsidRPr="002E6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writeln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(‘integral </w:t>
            </w:r>
            <w:proofErr w:type="spellStart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qiymati</w:t>
            </w:r>
            <w:proofErr w:type="spellEnd"/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 J=’,J:3:4);</w:t>
            </w:r>
            <w:r w:rsidRPr="002E6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6905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end.</w:t>
            </w:r>
            <w:r w:rsidRPr="002E6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</w:p>
        </w:tc>
      </w:tr>
    </w:tbl>
    <w:p w:rsidR="002E676B" w:rsidRPr="0069056A" w:rsidRDefault="002E676B" w:rsidP="002E676B">
      <w:pPr>
        <w:spacing w:before="100" w:beforeAutospacing="1" w:after="100" w:afterAutospacing="1" w:line="240" w:lineRule="auto"/>
        <w:jc w:val="both"/>
        <w:rPr>
          <w:ins w:id="3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ins w:id="35" w:author="Unknown"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Ushbu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dasturlarni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zamonaviy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IBM </w:t>
        </w:r>
        <w:proofErr w:type="spellStart"/>
        <w:proofErr w:type="gram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va</w:t>
        </w:r>
        <w:proofErr w:type="spellEnd"/>
        <w:proofErr w:type="gram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Pentiem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kompyuterlarining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Turbo Pascal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tizimiga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kiritib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natijalarni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olish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va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taxlil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qilish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mumkin</w:t>
        </w:r>
        <w:proofErr w:type="spellEnd"/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.</w:t>
        </w:r>
      </w:ins>
    </w:p>
    <w:p w:rsidR="002F55CC" w:rsidRPr="002E676B" w:rsidRDefault="002E676B" w:rsidP="002E676B">
      <w:pPr>
        <w:jc w:val="both"/>
        <w:rPr>
          <w:color w:val="000000" w:themeColor="text1"/>
          <w:sz w:val="28"/>
          <w:szCs w:val="28"/>
          <w:lang w:val="en-US"/>
        </w:rPr>
      </w:pPr>
      <w:ins w:id="36" w:author="Unknown">
        <w:r w:rsidRPr="006905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lastRenderedPageBreak/>
          <w:br/>
        </w:r>
      </w:ins>
    </w:p>
    <w:sectPr w:rsidR="002F55CC" w:rsidRPr="002E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075EF"/>
    <w:multiLevelType w:val="multilevel"/>
    <w:tmpl w:val="317E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6B"/>
    <w:rsid w:val="002E676B"/>
    <w:rsid w:val="002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hyperlink" Target="http://hozir.org/konduktometriya-kulonometrik-analiz-usuli-polyarografiya-usuli.html" TargetMode="Externa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1</cp:revision>
  <dcterms:created xsi:type="dcterms:W3CDTF">2019-12-17T07:27:00Z</dcterms:created>
  <dcterms:modified xsi:type="dcterms:W3CDTF">2019-12-17T07:30:00Z</dcterms:modified>
</cp:coreProperties>
</file>